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DDA48" w14:textId="77777777" w:rsidR="00D44662" w:rsidRPr="009A09E3" w:rsidRDefault="00D44662" w:rsidP="004A4539">
      <w:pPr>
        <w:pStyle w:val="afd"/>
      </w:pPr>
      <w:r w:rsidRPr="009A09E3">
        <w:t>УТВЕРЖДЕН</w:t>
      </w:r>
    </w:p>
    <w:p w14:paraId="78BBC98E" w14:textId="77777777" w:rsidR="00D44662" w:rsidRPr="009A09E3" w:rsidRDefault="00D44662" w:rsidP="004A4539">
      <w:pPr>
        <w:pStyle w:val="afd"/>
      </w:pPr>
      <w:r w:rsidRPr="009A09E3">
        <w:t xml:space="preserve">приказом Министерства </w:t>
      </w:r>
    </w:p>
    <w:p w14:paraId="57303EC7" w14:textId="77777777" w:rsidR="00D44662" w:rsidRPr="009A09E3" w:rsidRDefault="00D44662" w:rsidP="004A4539">
      <w:pPr>
        <w:pStyle w:val="afd"/>
      </w:pPr>
      <w:r w:rsidRPr="009A09E3">
        <w:t>труда и социальной защиты Российской Федерации</w:t>
      </w:r>
    </w:p>
    <w:p w14:paraId="70E52B3C" w14:textId="77777777" w:rsidR="00D44662" w:rsidRPr="009A09E3" w:rsidRDefault="00822DBE" w:rsidP="004A4539">
      <w:pPr>
        <w:pStyle w:val="afd"/>
      </w:pPr>
      <w:r w:rsidRPr="009A09E3">
        <w:t>от «</w:t>
      </w:r>
      <w:r w:rsidR="004A4539" w:rsidRPr="009A09E3">
        <w:t>___</w:t>
      </w:r>
      <w:r w:rsidRPr="009A09E3">
        <w:t xml:space="preserve">» </w:t>
      </w:r>
      <w:r w:rsidR="004A4539" w:rsidRPr="009A09E3">
        <w:t>______</w:t>
      </w:r>
      <w:r w:rsidRPr="009A09E3">
        <w:t xml:space="preserve"> 20</w:t>
      </w:r>
      <w:r w:rsidR="004A4539" w:rsidRPr="009A09E3">
        <w:t>__</w:t>
      </w:r>
      <w:r w:rsidRPr="009A09E3">
        <w:t xml:space="preserve"> г. №</w:t>
      </w:r>
      <w:r w:rsidR="004A4539" w:rsidRPr="009A09E3">
        <w:t>______</w:t>
      </w:r>
    </w:p>
    <w:p w14:paraId="22B89FEC" w14:textId="77777777" w:rsidR="00407766" w:rsidRPr="009A09E3" w:rsidRDefault="00407766" w:rsidP="004A4539">
      <w:pPr>
        <w:pStyle w:val="af4"/>
      </w:pPr>
      <w:r w:rsidRPr="009A09E3">
        <w:t>ПРОФЕССИОНАЛЬНЫЙ СТАНДАРТ</w:t>
      </w:r>
    </w:p>
    <w:p w14:paraId="1FDBF5C8" w14:textId="77777777" w:rsidR="008C27DD" w:rsidRPr="009A09E3" w:rsidRDefault="008C27DD" w:rsidP="008C27DD"/>
    <w:p w14:paraId="5470B35A" w14:textId="6ED553FB" w:rsidR="00FE65C7" w:rsidRPr="009A09E3" w:rsidRDefault="00474CBB" w:rsidP="00FE65C7">
      <w:pPr>
        <w:pStyle w:val="afe"/>
      </w:pPr>
      <w:r w:rsidRPr="009A09E3">
        <w:t xml:space="preserve">Специалист </w:t>
      </w:r>
      <w:r w:rsidR="007455CC" w:rsidRPr="007455CC">
        <w:t xml:space="preserve">по организации строительства </w:t>
      </w:r>
      <w:r w:rsidR="00081CEC">
        <w:t>объект</w:t>
      </w:r>
      <w:r w:rsidR="003103A8">
        <w:t>ов</w:t>
      </w:r>
      <w:r w:rsidR="007455CC" w:rsidRPr="007455CC">
        <w:t xml:space="preserve"> промышленного назначения</w:t>
      </w:r>
    </w:p>
    <w:tbl>
      <w:tblPr>
        <w:tblW w:w="1112" w:type="pct"/>
        <w:tblInd w:w="799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0"/>
      </w:tblGrid>
      <w:tr w:rsidR="00FE65C7" w:rsidRPr="009A09E3" w14:paraId="6950EB7E" w14:textId="77777777" w:rsidTr="00FE65C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29D584B" w14:textId="77777777" w:rsidR="00FE65C7" w:rsidRPr="009A09E3" w:rsidRDefault="00FE65C7" w:rsidP="00FE65C7">
            <w:pPr>
              <w:pStyle w:val="aff1"/>
            </w:pPr>
          </w:p>
        </w:tc>
      </w:tr>
      <w:tr w:rsidR="00FE65C7" w:rsidRPr="009A09E3" w14:paraId="71604015" w14:textId="77777777" w:rsidTr="00FE65C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14:paraId="60672E18" w14:textId="77777777" w:rsidR="00FE65C7" w:rsidRPr="009A09E3" w:rsidRDefault="00FE65C7" w:rsidP="00FE65C7">
            <w:pPr>
              <w:pStyle w:val="101"/>
              <w:rPr>
                <w:vertAlign w:val="superscript"/>
              </w:rPr>
            </w:pPr>
            <w:r w:rsidRPr="009A09E3">
              <w:t>Регистрационный номер</w:t>
            </w:r>
          </w:p>
        </w:tc>
      </w:tr>
    </w:tbl>
    <w:p w14:paraId="14875F04" w14:textId="77777777" w:rsidR="00FE65C7" w:rsidRPr="009A09E3" w:rsidRDefault="00FE65C7" w:rsidP="00FE65C7">
      <w:pPr>
        <w:pStyle w:val="aff1"/>
      </w:pPr>
      <w:r w:rsidRPr="007F2DF6">
        <w:t>Содержание</w:t>
      </w:r>
    </w:p>
    <w:p w14:paraId="2854D9D2" w14:textId="77777777" w:rsidR="00FE65C7" w:rsidRPr="009A09E3" w:rsidRDefault="007F6CCE" w:rsidP="007A0045">
      <w:pPr>
        <w:pStyle w:val="13"/>
        <w:rPr>
          <w:rFonts w:asciiTheme="minorHAnsi" w:eastAsiaTheme="minorEastAsia" w:hAnsiTheme="minorHAnsi" w:cstheme="minorBidi"/>
          <w:sz w:val="22"/>
        </w:rPr>
      </w:pPr>
      <w:r w:rsidRPr="009A09E3">
        <w:rPr>
          <w:lang w:val="lt-LT"/>
        </w:rPr>
        <w:fldChar w:fldCharType="begin"/>
      </w:r>
      <w:r w:rsidR="00FE65C7" w:rsidRPr="009A09E3">
        <w:rPr>
          <w:lang w:val="lt-LT"/>
        </w:rPr>
        <w:instrText xml:space="preserve"> TOC \o "1-2" \h \z \u </w:instrText>
      </w:r>
      <w:r w:rsidRPr="009A09E3">
        <w:rPr>
          <w:lang w:val="lt-LT"/>
        </w:rPr>
        <w:fldChar w:fldCharType="separate"/>
      </w:r>
      <w:hyperlink w:anchor="_Toc10060847" w:history="1">
        <w:r w:rsidR="00FE65C7" w:rsidRPr="009A09E3">
          <w:rPr>
            <w:rStyle w:val="aff2"/>
            <w:color w:val="auto"/>
            <w:lang w:val="lt-LT"/>
          </w:rPr>
          <w:t>I</w:t>
        </w:r>
        <w:r w:rsidR="00FE65C7" w:rsidRPr="009A09E3">
          <w:rPr>
            <w:rStyle w:val="aff2"/>
            <w:color w:val="auto"/>
          </w:rPr>
          <w:t>. Общие сведения</w:t>
        </w:r>
        <w:r w:rsidR="00FE65C7" w:rsidRPr="009A09E3">
          <w:rPr>
            <w:webHidden/>
          </w:rPr>
          <w:tab/>
        </w:r>
        <w:r w:rsidRPr="009A09E3">
          <w:rPr>
            <w:webHidden/>
          </w:rPr>
          <w:fldChar w:fldCharType="begin"/>
        </w:r>
        <w:r w:rsidR="00FE65C7" w:rsidRPr="009A09E3">
          <w:rPr>
            <w:webHidden/>
          </w:rPr>
          <w:instrText xml:space="preserve"> PAGEREF _Toc10060847 \h </w:instrText>
        </w:r>
        <w:r w:rsidRPr="009A09E3">
          <w:rPr>
            <w:webHidden/>
          </w:rPr>
        </w:r>
        <w:r w:rsidRPr="009A09E3">
          <w:rPr>
            <w:webHidden/>
          </w:rPr>
          <w:fldChar w:fldCharType="separate"/>
        </w:r>
        <w:r w:rsidR="00BE3413" w:rsidRPr="009A09E3">
          <w:rPr>
            <w:webHidden/>
          </w:rPr>
          <w:t>1</w:t>
        </w:r>
        <w:r w:rsidRPr="009A09E3">
          <w:rPr>
            <w:webHidden/>
          </w:rPr>
          <w:fldChar w:fldCharType="end"/>
        </w:r>
      </w:hyperlink>
    </w:p>
    <w:p w14:paraId="5A351E0F" w14:textId="3B8BD40C" w:rsidR="00FE65C7" w:rsidRPr="009A09E3" w:rsidRDefault="000B7AEF" w:rsidP="007A0045">
      <w:pPr>
        <w:pStyle w:val="13"/>
        <w:rPr>
          <w:rFonts w:asciiTheme="minorHAnsi" w:eastAsiaTheme="minorEastAsia" w:hAnsiTheme="minorHAnsi" w:cstheme="minorBidi"/>
          <w:sz w:val="22"/>
        </w:rPr>
      </w:pPr>
      <w:hyperlink w:anchor="_Toc10060848" w:history="1">
        <w:r w:rsidR="00FE65C7" w:rsidRPr="009A09E3">
          <w:rPr>
            <w:rStyle w:val="aff2"/>
            <w:color w:val="auto"/>
          </w:rPr>
          <w:t>II. Описание трудовых функций, входящих в профессиональный стандарт  (функциональная карта вида трудовой деятельности)</w:t>
        </w:r>
        <w:r w:rsidR="00FE65C7" w:rsidRPr="009A09E3">
          <w:rPr>
            <w:webHidden/>
          </w:rPr>
          <w:tab/>
        </w:r>
        <w:r w:rsidR="00C76E45">
          <w:rPr>
            <w:webHidden/>
          </w:rPr>
          <w:t>3</w:t>
        </w:r>
      </w:hyperlink>
    </w:p>
    <w:p w14:paraId="42CF1E4F" w14:textId="4852422F" w:rsidR="00FE65C7" w:rsidRPr="009A09E3" w:rsidRDefault="000B7AEF" w:rsidP="007A0045">
      <w:pPr>
        <w:pStyle w:val="13"/>
        <w:rPr>
          <w:rFonts w:asciiTheme="minorHAnsi" w:eastAsiaTheme="minorEastAsia" w:hAnsiTheme="minorHAnsi" w:cstheme="minorBidi"/>
          <w:sz w:val="22"/>
        </w:rPr>
      </w:pPr>
      <w:hyperlink w:anchor="_Toc10060849" w:history="1">
        <w:r w:rsidR="00FE65C7" w:rsidRPr="009A09E3">
          <w:rPr>
            <w:rStyle w:val="aff2"/>
            <w:color w:val="auto"/>
          </w:rPr>
          <w:t>III. Характеристика обобщенных трудовых функций</w:t>
        </w:r>
      </w:hyperlink>
      <w:r w:rsidR="00FE65C7" w:rsidRPr="009A09E3">
        <w:tab/>
      </w:r>
      <w:r w:rsidR="00C76E45">
        <w:t>4</w:t>
      </w:r>
    </w:p>
    <w:p w14:paraId="1ECA9604" w14:textId="26446C24" w:rsidR="00FE65C7" w:rsidRPr="009A09E3" w:rsidRDefault="000B7AEF" w:rsidP="007A0045">
      <w:pPr>
        <w:pStyle w:val="21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0060850" w:history="1">
        <w:r w:rsidR="00FE65C7" w:rsidRPr="009A09E3">
          <w:rPr>
            <w:rStyle w:val="aff2"/>
            <w:noProof/>
            <w:color w:val="auto"/>
          </w:rPr>
          <w:t>3.1. Обобщенная трудовая функция «</w:t>
        </w:r>
        <w:r w:rsidR="00C76E45" w:rsidRPr="009A09E3">
          <w:t xml:space="preserve">Организация производства </w:t>
        </w:r>
        <w:r w:rsidR="00C76E45" w:rsidRPr="00105D1A">
          <w:t>вид</w:t>
        </w:r>
        <w:r w:rsidR="0037566A">
          <w:t>а</w:t>
        </w:r>
        <w:r w:rsidR="003410B9" w:rsidRPr="003410B9">
          <w:t xml:space="preserve"> строительно-монтажных</w:t>
        </w:r>
        <w:r w:rsidR="00C76E45" w:rsidRPr="00157ECD">
          <w:t xml:space="preserve"> работ</w:t>
        </w:r>
        <w:r w:rsidR="00DE48D0">
          <w:t xml:space="preserve"> при </w:t>
        </w:r>
        <w:r w:rsidR="000C1F5F">
          <w:t>строительстве</w:t>
        </w:r>
        <w:r w:rsidR="00DE48D0">
          <w:t xml:space="preserve"> </w:t>
        </w:r>
        <w:r w:rsidR="00081CEC">
          <w:t>объект</w:t>
        </w:r>
        <w:r w:rsidR="009B790E">
          <w:t>ов</w:t>
        </w:r>
        <w:r w:rsidR="00DE48D0">
          <w:t xml:space="preserve"> промышленного назначения</w:t>
        </w:r>
        <w:r w:rsidR="00FE65C7" w:rsidRPr="009A09E3">
          <w:t xml:space="preserve">» </w:t>
        </w:r>
      </w:hyperlink>
      <w:r w:rsidR="00FE65C7" w:rsidRPr="009A09E3">
        <w:tab/>
      </w:r>
      <w:r w:rsidR="00C76E45">
        <w:t>4</w:t>
      </w:r>
      <w:r w:rsidR="00FE65C7" w:rsidRPr="009A09E3"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  <w:t xml:space="preserve"> </w:t>
      </w:r>
    </w:p>
    <w:p w14:paraId="4F072E11" w14:textId="02EC6CA7" w:rsidR="00C76E45" w:rsidRDefault="000B7AEF" w:rsidP="007A0045">
      <w:pPr>
        <w:pStyle w:val="21"/>
      </w:pPr>
      <w:hyperlink w:anchor="_Toc10060851" w:history="1">
        <w:r w:rsidR="00FE65C7" w:rsidRPr="009A09E3">
          <w:t>3.2. Обобщенная трудовая функция «</w:t>
        </w:r>
        <w:r w:rsidR="00C76E45" w:rsidRPr="009A09E3">
          <w:t>Организация производства этап</w:t>
        </w:r>
        <w:r w:rsidR="0037566A">
          <w:t>а</w:t>
        </w:r>
        <w:r w:rsidR="00C76E45" w:rsidRPr="009A09E3">
          <w:t xml:space="preserve"> </w:t>
        </w:r>
        <w:r w:rsidR="003410B9" w:rsidRPr="003410B9">
          <w:t>строительно-монтажных</w:t>
        </w:r>
        <w:r w:rsidR="00C76E45" w:rsidRPr="009A09E3">
          <w:t xml:space="preserve"> работ</w:t>
        </w:r>
        <w:r w:rsidR="008C66AE" w:rsidRPr="008C66AE">
          <w:t xml:space="preserve"> при строительстве </w:t>
        </w:r>
        <w:r w:rsidR="00081CEC">
          <w:t>объект</w:t>
        </w:r>
        <w:r w:rsidR="009B790E">
          <w:t xml:space="preserve">ов </w:t>
        </w:r>
        <w:r w:rsidR="008C66AE" w:rsidRPr="008C66AE">
          <w:t>промышленного назначения</w:t>
        </w:r>
        <w:r w:rsidR="00FE65C7" w:rsidRPr="009A09E3">
          <w:t xml:space="preserve">» </w:t>
        </w:r>
      </w:hyperlink>
      <w:r w:rsidR="001A4BEF" w:rsidRPr="009A09E3">
        <w:t xml:space="preserve"> </w:t>
      </w:r>
      <w:r w:rsidR="001A4BEF" w:rsidRPr="009A09E3">
        <w:tab/>
      </w:r>
      <w:r w:rsidR="007F2DF6">
        <w:t>9</w:t>
      </w:r>
    </w:p>
    <w:p w14:paraId="5CE9DEB5" w14:textId="1C0B2B9F" w:rsidR="00067AF4" w:rsidRPr="009A09E3" w:rsidRDefault="000B7AEF" w:rsidP="00C76E45">
      <w:pPr>
        <w:pStyle w:val="21"/>
      </w:pPr>
      <w:hyperlink w:anchor="_Toc10060851" w:history="1">
        <w:r w:rsidR="00C76E45" w:rsidRPr="009A09E3">
          <w:t>3.</w:t>
        </w:r>
        <w:r w:rsidR="00C76E45">
          <w:t>3</w:t>
        </w:r>
        <w:r w:rsidR="00C76E45" w:rsidRPr="009A09E3">
          <w:t xml:space="preserve">. Обобщенная трудовая функция «Организация строительства </w:t>
        </w:r>
        <w:r w:rsidR="00081CEC">
          <w:t>объект</w:t>
        </w:r>
        <w:r w:rsidR="009B790E">
          <w:t xml:space="preserve">ов </w:t>
        </w:r>
        <w:r w:rsidR="008C66AE">
          <w:t>промышленного назначения</w:t>
        </w:r>
        <w:r w:rsidR="00C76E45" w:rsidRPr="009A09E3">
          <w:t xml:space="preserve">» </w:t>
        </w:r>
      </w:hyperlink>
      <w:r w:rsidR="00C76E45" w:rsidRPr="009A09E3">
        <w:t xml:space="preserve"> </w:t>
      </w:r>
      <w:r w:rsidR="00C76E45" w:rsidRPr="009A09E3">
        <w:tab/>
      </w:r>
      <w:r w:rsidR="007F2DF6">
        <w:t>18</w:t>
      </w:r>
    </w:p>
    <w:p w14:paraId="1311BBFE" w14:textId="0BEF69E9" w:rsidR="00FE65C7" w:rsidRPr="009A09E3" w:rsidRDefault="000B7AEF" w:rsidP="007A0045">
      <w:pPr>
        <w:pStyle w:val="13"/>
        <w:rPr>
          <w:rFonts w:asciiTheme="minorHAnsi" w:eastAsiaTheme="minorEastAsia" w:hAnsiTheme="minorHAnsi" w:cstheme="minorBidi"/>
          <w:sz w:val="22"/>
        </w:rPr>
      </w:pPr>
      <w:hyperlink w:anchor="_Toc10060853" w:history="1">
        <w:r w:rsidR="00FE65C7" w:rsidRPr="009A09E3">
          <w:rPr>
            <w:rStyle w:val="aff2"/>
            <w:color w:val="auto"/>
          </w:rPr>
          <w:t>IV. Сведения об организациях – разработчиках профессионального стандарта</w:t>
        </w:r>
        <w:r w:rsidR="00FE65C7" w:rsidRPr="009A09E3">
          <w:rPr>
            <w:webHidden/>
          </w:rPr>
          <w:tab/>
        </w:r>
      </w:hyperlink>
      <w:r w:rsidR="00C76E45">
        <w:t>3</w:t>
      </w:r>
      <w:r w:rsidR="007F2DF6">
        <w:t>5</w:t>
      </w:r>
    </w:p>
    <w:p w14:paraId="2A65CAE1" w14:textId="77777777" w:rsidR="00FE65C7" w:rsidRPr="009A09E3" w:rsidRDefault="007F6CCE" w:rsidP="007A0045">
      <w:pPr>
        <w:pStyle w:val="afb"/>
        <w:rPr>
          <w:lang w:val="lt-LT"/>
        </w:rPr>
      </w:pPr>
      <w:r w:rsidRPr="009A09E3">
        <w:rPr>
          <w:lang w:val="lt-LT"/>
        </w:rPr>
        <w:fldChar w:fldCharType="end"/>
      </w:r>
    </w:p>
    <w:p w14:paraId="1E24D7C8" w14:textId="77777777" w:rsidR="00FE65C7" w:rsidRPr="009A09E3" w:rsidRDefault="00FE65C7" w:rsidP="007A0045">
      <w:pPr>
        <w:pStyle w:val="1"/>
        <w:jc w:val="center"/>
      </w:pPr>
      <w:bookmarkStart w:id="0" w:name="_Toc10060847"/>
      <w:r w:rsidRPr="009A09E3">
        <w:rPr>
          <w:lang w:val="lt-LT"/>
        </w:rPr>
        <w:t>I</w:t>
      </w:r>
      <w:r w:rsidRPr="009A09E3">
        <w:t>. Общие сведения</w:t>
      </w:r>
      <w:bookmarkEnd w:id="0"/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127"/>
        <w:gridCol w:w="3317"/>
        <w:gridCol w:w="1239"/>
        <w:gridCol w:w="2021"/>
        <w:gridCol w:w="610"/>
        <w:gridCol w:w="1386"/>
      </w:tblGrid>
      <w:tr w:rsidR="007A0045" w:rsidRPr="009A09E3" w14:paraId="1ED72EBC" w14:textId="77777777" w:rsidTr="00FE65C7">
        <w:trPr>
          <w:trHeight w:val="437"/>
        </w:trPr>
        <w:tc>
          <w:tcPr>
            <w:tcW w:w="4022" w:type="pct"/>
            <w:gridSpan w:val="5"/>
            <w:tcBorders>
              <w:top w:val="nil"/>
              <w:left w:val="nil"/>
              <w:right w:val="nil"/>
            </w:tcBorders>
          </w:tcPr>
          <w:p w14:paraId="180C9AA5" w14:textId="214E2048" w:rsidR="00111979" w:rsidRPr="009A09E3" w:rsidRDefault="00111979" w:rsidP="009A09E3">
            <w:pPr>
              <w:pStyle w:val="afb"/>
            </w:pPr>
            <w:r w:rsidRPr="009A09E3">
              <w:t xml:space="preserve">Организация </w:t>
            </w:r>
            <w:r w:rsidR="00884F61" w:rsidRPr="009A09E3">
              <w:t>строительства</w:t>
            </w:r>
            <w:r w:rsidR="009A09E3" w:rsidRPr="009A09E3">
              <w:t>,</w:t>
            </w:r>
            <w:r w:rsidR="009A09E3" w:rsidRPr="00157ECD">
              <w:t xml:space="preserve"> реконструкции,</w:t>
            </w:r>
            <w:r w:rsidR="009A09E3" w:rsidRPr="001F4BF6">
              <w:t xml:space="preserve"> капитального ремонта</w:t>
            </w:r>
            <w:r w:rsidR="00DE0424">
              <w:t xml:space="preserve"> и </w:t>
            </w:r>
            <w:r w:rsidR="009A09E3" w:rsidRPr="001F4BF6">
              <w:t>сноса</w:t>
            </w:r>
            <w:r w:rsidR="00884F61" w:rsidRPr="00996471">
              <w:t xml:space="preserve"> </w:t>
            </w:r>
            <w:r w:rsidR="00081CEC">
              <w:t>объектов</w:t>
            </w:r>
            <w:r w:rsidR="008327EF" w:rsidRPr="008A492E">
              <w:t xml:space="preserve"> </w:t>
            </w:r>
            <w:r w:rsidR="009A6CE5" w:rsidRPr="009A6CE5">
              <w:t>промышленного назначения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36956244" w14:textId="77777777" w:rsidR="00FE65C7" w:rsidRPr="009A09E3" w:rsidRDefault="00FE65C7" w:rsidP="007A0045">
            <w:pPr>
              <w:rPr>
                <w:bCs w:val="0"/>
              </w:rPr>
            </w:pPr>
          </w:p>
        </w:tc>
        <w:tc>
          <w:tcPr>
            <w:tcW w:w="6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E798A2" w14:textId="77777777" w:rsidR="00FE65C7" w:rsidRPr="009A09E3" w:rsidRDefault="00FE65C7" w:rsidP="007A0045">
            <w:pPr>
              <w:pStyle w:val="aff1"/>
            </w:pPr>
          </w:p>
        </w:tc>
      </w:tr>
      <w:tr w:rsidR="007A0045" w:rsidRPr="009A09E3" w14:paraId="5C9FCD82" w14:textId="77777777" w:rsidTr="00FE65C7">
        <w:tc>
          <w:tcPr>
            <w:tcW w:w="432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289865" w14:textId="77777777" w:rsidR="00FE65C7" w:rsidRPr="009A09E3" w:rsidRDefault="00FE65C7" w:rsidP="007A0045">
            <w:pPr>
              <w:pStyle w:val="101"/>
            </w:pPr>
            <w:r w:rsidRPr="009A09E3">
              <w:t>(наименование вида профессиональной деятельности)</w:t>
            </w:r>
          </w:p>
        </w:tc>
        <w:tc>
          <w:tcPr>
            <w:tcW w:w="679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706B3A13" w14:textId="77777777" w:rsidR="00FE65C7" w:rsidRPr="009A09E3" w:rsidRDefault="00FE65C7" w:rsidP="007A0045">
            <w:pPr>
              <w:pStyle w:val="101"/>
            </w:pPr>
            <w:r w:rsidRPr="009A09E3">
              <w:t>Код</w:t>
            </w:r>
          </w:p>
        </w:tc>
      </w:tr>
      <w:tr w:rsidR="007A0045" w:rsidRPr="009A09E3" w14:paraId="6976B142" w14:textId="77777777" w:rsidTr="00FE65C7">
        <w:trPr>
          <w:trHeight w:val="641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14:paraId="799BCF90" w14:textId="77777777" w:rsidR="00FE65C7" w:rsidRPr="009A09E3" w:rsidRDefault="00FE65C7" w:rsidP="007A0045">
            <w:pPr>
              <w:rPr>
                <w:bCs w:val="0"/>
              </w:rPr>
            </w:pPr>
            <w:r w:rsidRPr="009A09E3">
              <w:t>Основная цель вида профессиональной деятельности:</w:t>
            </w:r>
          </w:p>
        </w:tc>
      </w:tr>
      <w:tr w:rsidR="007A0045" w:rsidRPr="009A09E3" w14:paraId="55348DBA" w14:textId="77777777" w:rsidTr="00FE65C7">
        <w:trPr>
          <w:trHeight w:val="708"/>
        </w:trPr>
        <w:tc>
          <w:tcPr>
            <w:tcW w:w="5000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97B2B30" w14:textId="4EFFE7DE" w:rsidR="00057045" w:rsidRPr="009A09E3" w:rsidRDefault="002A4B79" w:rsidP="004A7430">
            <w:pPr>
              <w:pStyle w:val="afb"/>
            </w:pPr>
            <w:bookmarkStart w:id="1" w:name="_Hlk182476785"/>
            <w:ins w:id="2" w:author="Дмитрий Данилов" w:date="2024-11-14T11:37:00Z">
              <w:r>
                <w:t xml:space="preserve">Обеспечение </w:t>
              </w:r>
              <w:r w:rsidRPr="00D54742">
                <w:t>требовани</w:t>
              </w:r>
              <w:r>
                <w:t>й</w:t>
              </w:r>
              <w:r w:rsidRPr="00D54742">
                <w:t xml:space="preserve"> нормативных правовых актов, нормативных технических и руководящих документов в области строительства, </w:t>
              </w:r>
              <w:r>
                <w:t xml:space="preserve">промышленной и экологической безопасности, </w:t>
              </w:r>
              <w:r w:rsidRPr="00D54742">
                <w:t>договоров строительного подряда, проектной и организационно-технологической документации</w:t>
              </w:r>
              <w:r>
                <w:t xml:space="preserve"> в процессе </w:t>
              </w:r>
            </w:ins>
            <w:r w:rsidR="00057045" w:rsidRPr="00D54742">
              <w:t xml:space="preserve">производства видов и отдельных этапов работ по строительству, реконструкции, капитальному ремонту (далее - строительство), сносу </w:t>
            </w:r>
            <w:r w:rsidR="00081CEC">
              <w:t>объектов</w:t>
            </w:r>
            <w:r w:rsidR="00057045" w:rsidRPr="00D54742">
              <w:t xml:space="preserve"> </w:t>
            </w:r>
            <w:r w:rsidR="00DE48D0">
              <w:t>промышленного назначения</w:t>
            </w:r>
            <w:r w:rsidR="00057045" w:rsidRPr="00D54742">
              <w:t xml:space="preserve">, элементов, конструкций и частей </w:t>
            </w:r>
            <w:r w:rsidR="00081CEC">
              <w:t>объектов</w:t>
            </w:r>
            <w:r w:rsidR="00057045" w:rsidRPr="00D54742">
              <w:t xml:space="preserve"> </w:t>
            </w:r>
            <w:r w:rsidR="00DE48D0">
              <w:t>промышленного назначения</w:t>
            </w:r>
            <w:r w:rsidR="00057045" w:rsidRPr="00D54742">
              <w:t xml:space="preserve">, сетей инженерно-технического обеспечения и их участков </w:t>
            </w:r>
            <w:bookmarkEnd w:id="1"/>
          </w:p>
        </w:tc>
      </w:tr>
      <w:tr w:rsidR="007A0045" w:rsidRPr="009A09E3" w14:paraId="6D121146" w14:textId="77777777" w:rsidTr="00FE65C7">
        <w:trPr>
          <w:trHeight w:val="691"/>
        </w:trPr>
        <w:tc>
          <w:tcPr>
            <w:tcW w:w="5000" w:type="pct"/>
            <w:gridSpan w:val="7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5C2E08BD" w14:textId="77777777" w:rsidR="00FE65C7" w:rsidRPr="009A09E3" w:rsidRDefault="00FE65C7" w:rsidP="007A0045">
            <w:pPr>
              <w:pStyle w:val="afb"/>
            </w:pPr>
            <w:r w:rsidRPr="009A09E3">
              <w:t>Группа занятий:</w:t>
            </w:r>
          </w:p>
        </w:tc>
      </w:tr>
      <w:tr w:rsidR="00057045" w:rsidRPr="009A09E3" w14:paraId="674602CE" w14:textId="77777777" w:rsidTr="00FE65C7">
        <w:trPr>
          <w:trHeight w:val="399"/>
        </w:trPr>
        <w:tc>
          <w:tcPr>
            <w:tcW w:w="80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92DA9BB" w14:textId="461D6584" w:rsidR="00057045" w:rsidRPr="00157ECD" w:rsidRDefault="000B7AEF" w:rsidP="000570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57045" w:rsidRPr="00157ECD">
                <w:rPr>
                  <w:rFonts w:ascii="Times New Roman" w:hAnsi="Times New Roman" w:cs="Times New Roman"/>
                  <w:sz w:val="24"/>
                  <w:szCs w:val="24"/>
                </w:rPr>
                <w:t>1323</w:t>
              </w:r>
            </w:hyperlink>
          </w:p>
        </w:tc>
        <w:tc>
          <w:tcPr>
            <w:tcW w:w="162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7D55C27" w14:textId="6C2BE969" w:rsidR="00057045" w:rsidRPr="009A09E3" w:rsidRDefault="00057045" w:rsidP="000570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Руководители подразделений (управляющие) в строительстве</w:t>
            </w:r>
          </w:p>
        </w:tc>
        <w:tc>
          <w:tcPr>
            <w:tcW w:w="60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F3D0940" w14:textId="5344CCC8" w:rsidR="00057045" w:rsidRPr="00157ECD" w:rsidRDefault="000B7AEF" w:rsidP="000570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57045" w:rsidRPr="00157ECD">
                <w:rPr>
                  <w:rFonts w:ascii="Times New Roman" w:hAnsi="Times New Roman" w:cs="Times New Roman"/>
                  <w:sz w:val="24"/>
                  <w:szCs w:val="24"/>
                </w:rPr>
                <w:t>3123</w:t>
              </w:r>
            </w:hyperlink>
          </w:p>
        </w:tc>
        <w:tc>
          <w:tcPr>
            <w:tcW w:w="196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398C83A" w14:textId="357FE40A" w:rsidR="00057045" w:rsidRPr="009A09E3" w:rsidRDefault="00057045" w:rsidP="00057045">
            <w:pPr>
              <w:pStyle w:val="afb"/>
              <w:rPr>
                <w:rFonts w:eastAsiaTheme="minorEastAsia"/>
                <w:bCs w:val="0"/>
              </w:rPr>
            </w:pPr>
            <w:r w:rsidRPr="00057045">
              <w:rPr>
                <w:rFonts w:eastAsiaTheme="minorEastAsia"/>
                <w:bCs w:val="0"/>
              </w:rPr>
              <w:t>Мастера (бригадиры) в строительстве</w:t>
            </w:r>
          </w:p>
        </w:tc>
      </w:tr>
      <w:tr w:rsidR="00057045" w:rsidRPr="009A09E3" w14:paraId="4D22A2B5" w14:textId="77777777" w:rsidTr="00FE65C7">
        <w:trPr>
          <w:trHeight w:val="399"/>
        </w:trPr>
        <w:tc>
          <w:tcPr>
            <w:tcW w:w="80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A793BA5" w14:textId="55DD6C94" w:rsidR="00057045" w:rsidRPr="00157ECD" w:rsidRDefault="000B7AEF" w:rsidP="000570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A3518">
                <w:rPr>
                  <w:rFonts w:ascii="Times New Roman" w:hAnsi="Times New Roman" w:cs="Times New Roman"/>
                  <w:sz w:val="24"/>
                  <w:szCs w:val="24"/>
                </w:rPr>
                <w:t>2141</w:t>
              </w:r>
            </w:hyperlink>
          </w:p>
        </w:tc>
        <w:tc>
          <w:tcPr>
            <w:tcW w:w="162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7F1EE79" w14:textId="705403DB" w:rsidR="00057045" w:rsidRPr="009A09E3" w:rsidRDefault="00057045" w:rsidP="00CA3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045">
              <w:rPr>
                <w:rFonts w:ascii="Times New Roman" w:hAnsi="Times New Roman" w:cs="Times New Roman"/>
                <w:sz w:val="24"/>
                <w:szCs w:val="24"/>
              </w:rPr>
              <w:t xml:space="preserve">Инженеры </w:t>
            </w:r>
            <w:r w:rsidR="00CA3518" w:rsidRPr="00CA3518">
              <w:rPr>
                <w:rFonts w:ascii="Times New Roman" w:hAnsi="Times New Roman" w:cs="Times New Roman"/>
                <w:sz w:val="24"/>
                <w:szCs w:val="24"/>
              </w:rPr>
              <w:t>в промышленности и на производстве</w:t>
            </w:r>
          </w:p>
        </w:tc>
        <w:tc>
          <w:tcPr>
            <w:tcW w:w="60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756875F" w14:textId="19B908EB" w:rsidR="00057045" w:rsidRPr="009A09E3" w:rsidRDefault="000B7AEF" w:rsidP="000570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57045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</w:hyperlink>
          </w:p>
        </w:tc>
        <w:tc>
          <w:tcPr>
            <w:tcW w:w="196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D944B89" w14:textId="5E8074FE" w:rsidR="00057045" w:rsidRPr="009A09E3" w:rsidRDefault="00057045" w:rsidP="00057045">
            <w:pPr>
              <w:pStyle w:val="afb"/>
              <w:rPr>
                <w:rFonts w:eastAsiaTheme="minorEastAsia"/>
                <w:bCs w:val="0"/>
              </w:rPr>
            </w:pPr>
            <w:r>
              <w:rPr>
                <w:rFonts w:eastAsiaTheme="minorEastAsia"/>
                <w:bCs w:val="0"/>
              </w:rPr>
              <w:t>-</w:t>
            </w:r>
          </w:p>
        </w:tc>
      </w:tr>
      <w:tr w:rsidR="007A0045" w:rsidRPr="009A09E3" w14:paraId="39A668C7" w14:textId="77777777" w:rsidTr="00FE65C7">
        <w:trPr>
          <w:trHeight w:val="399"/>
        </w:trPr>
        <w:tc>
          <w:tcPr>
            <w:tcW w:w="80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3E67959" w14:textId="77777777" w:rsidR="002C56C2" w:rsidRPr="00157ECD" w:rsidRDefault="002C56C2" w:rsidP="007A0045">
            <w:pPr>
              <w:pStyle w:val="101"/>
            </w:pPr>
            <w:r w:rsidRPr="009A09E3">
              <w:lastRenderedPageBreak/>
              <w:t>(код ОКЗ</w:t>
            </w:r>
            <w:r w:rsidRPr="00157ECD">
              <w:rPr>
                <w:vertAlign w:val="superscript"/>
              </w:rPr>
              <w:endnoteReference w:id="1"/>
            </w:r>
            <w:r w:rsidRPr="00157ECD">
              <w:t>)</w:t>
            </w:r>
          </w:p>
        </w:tc>
        <w:tc>
          <w:tcPr>
            <w:tcW w:w="162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BC9FD03" w14:textId="77777777" w:rsidR="002C56C2" w:rsidRPr="009A09E3" w:rsidRDefault="002C56C2" w:rsidP="007A0045">
            <w:pPr>
              <w:pStyle w:val="101"/>
            </w:pPr>
            <w:r w:rsidRPr="009A09E3">
              <w:t>(наименование)</w:t>
            </w:r>
          </w:p>
        </w:tc>
        <w:tc>
          <w:tcPr>
            <w:tcW w:w="60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EFC1FF9" w14:textId="77777777" w:rsidR="002C56C2" w:rsidRPr="009A09E3" w:rsidRDefault="002C56C2" w:rsidP="007A0045">
            <w:pPr>
              <w:pStyle w:val="101"/>
            </w:pPr>
            <w:r w:rsidRPr="009A09E3">
              <w:t>(код ОКЗ)</w:t>
            </w:r>
          </w:p>
        </w:tc>
        <w:tc>
          <w:tcPr>
            <w:tcW w:w="196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9638307" w14:textId="77777777" w:rsidR="002C56C2" w:rsidRPr="009A09E3" w:rsidRDefault="002C56C2" w:rsidP="007A0045">
            <w:pPr>
              <w:pStyle w:val="101"/>
            </w:pPr>
            <w:r w:rsidRPr="009A09E3">
              <w:t>(наименование)</w:t>
            </w:r>
          </w:p>
        </w:tc>
      </w:tr>
      <w:tr w:rsidR="007A0045" w:rsidRPr="009A09E3" w14:paraId="049898E4" w14:textId="77777777" w:rsidTr="00FE65C7">
        <w:trPr>
          <w:trHeight w:val="519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  <w:hideMark/>
          </w:tcPr>
          <w:p w14:paraId="400E6DD7" w14:textId="77777777" w:rsidR="002C56C2" w:rsidRPr="009A09E3" w:rsidRDefault="002C56C2" w:rsidP="007A0045">
            <w:pPr>
              <w:pStyle w:val="afb"/>
            </w:pPr>
            <w:r w:rsidRPr="009A09E3">
              <w:t>Отнесение к видам экономической деятельности:</w:t>
            </w:r>
          </w:p>
        </w:tc>
      </w:tr>
      <w:tr w:rsidR="004A7430" w:rsidRPr="009A09E3" w14:paraId="55542176" w14:textId="77777777" w:rsidTr="00FE65C7">
        <w:trPr>
          <w:trHeight w:val="283"/>
        </w:trPr>
        <w:tc>
          <w:tcPr>
            <w:tcW w:w="73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6D2E16C0" w14:textId="5B46308C" w:rsidR="004A7430" w:rsidRPr="00157ECD" w:rsidRDefault="000B7AEF" w:rsidP="004A7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A7430" w:rsidRPr="00157ECD">
                <w:rPr>
                  <w:rFonts w:ascii="Times New Roman" w:hAnsi="Times New Roman" w:cs="Times New Roman"/>
                  <w:sz w:val="24"/>
                  <w:szCs w:val="24"/>
                </w:rPr>
                <w:t>41.10</w:t>
              </w:r>
            </w:hyperlink>
          </w:p>
        </w:tc>
        <w:tc>
          <w:tcPr>
            <w:tcW w:w="4262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1C2BBF3C" w14:textId="4A8055A7" w:rsidR="004A7430" w:rsidRPr="009A09E3" w:rsidRDefault="004A7430" w:rsidP="004A7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92E">
              <w:rPr>
                <w:rFonts w:ascii="Times New Roman" w:hAnsi="Times New Roman" w:cs="Times New Roman"/>
                <w:sz w:val="24"/>
                <w:szCs w:val="24"/>
              </w:rPr>
              <w:t>Разработка строительных проектов</w:t>
            </w:r>
          </w:p>
        </w:tc>
      </w:tr>
      <w:tr w:rsidR="004A7430" w:rsidRPr="009A09E3" w14:paraId="56BE063D" w14:textId="77777777" w:rsidTr="00FE65C7">
        <w:trPr>
          <w:trHeight w:val="283"/>
        </w:trPr>
        <w:tc>
          <w:tcPr>
            <w:tcW w:w="73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A73F917" w14:textId="3862BCCA" w:rsidR="004A7430" w:rsidRPr="00157ECD" w:rsidRDefault="000B7AEF" w:rsidP="004A7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A7430" w:rsidRPr="00157ECD">
                <w:rPr>
                  <w:rFonts w:ascii="Times New Roman" w:hAnsi="Times New Roman" w:cs="Times New Roman"/>
                  <w:sz w:val="24"/>
                  <w:szCs w:val="24"/>
                </w:rPr>
                <w:t>41.20</w:t>
              </w:r>
            </w:hyperlink>
          </w:p>
        </w:tc>
        <w:tc>
          <w:tcPr>
            <w:tcW w:w="4262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E27C503" w14:textId="3EF1520C" w:rsidR="004A7430" w:rsidRPr="009A09E3" w:rsidRDefault="004A7430" w:rsidP="004A7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92E">
              <w:rPr>
                <w:rFonts w:ascii="Times New Roman" w:hAnsi="Times New Roman" w:cs="Times New Roman"/>
                <w:sz w:val="24"/>
                <w:szCs w:val="24"/>
              </w:rPr>
              <w:t>Строительство жилых и нежилых зданий</w:t>
            </w:r>
          </w:p>
        </w:tc>
      </w:tr>
      <w:tr w:rsidR="004A7430" w:rsidRPr="009A09E3" w14:paraId="473ACFD3" w14:textId="77777777" w:rsidTr="00FE65C7">
        <w:trPr>
          <w:trHeight w:val="283"/>
        </w:trPr>
        <w:tc>
          <w:tcPr>
            <w:tcW w:w="73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6C247F1" w14:textId="647A9795" w:rsidR="004A7430" w:rsidRPr="00157ECD" w:rsidRDefault="000B7AEF" w:rsidP="004A7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A7430" w:rsidRPr="00157ECD">
                <w:rPr>
                  <w:rFonts w:ascii="Times New Roman" w:hAnsi="Times New Roman" w:cs="Times New Roman"/>
                  <w:sz w:val="24"/>
                  <w:szCs w:val="24"/>
                </w:rPr>
                <w:t>42.2</w:t>
              </w:r>
            </w:hyperlink>
          </w:p>
        </w:tc>
        <w:tc>
          <w:tcPr>
            <w:tcW w:w="4262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64EC725" w14:textId="4E161B40" w:rsidR="004A7430" w:rsidRPr="009A09E3" w:rsidRDefault="004A7430" w:rsidP="004A7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92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инженерных 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коммуникаций</w:t>
            </w:r>
          </w:p>
        </w:tc>
      </w:tr>
      <w:tr w:rsidR="004A7430" w:rsidRPr="009A09E3" w14:paraId="51A534D0" w14:textId="77777777" w:rsidTr="00FE65C7">
        <w:trPr>
          <w:trHeight w:val="283"/>
        </w:trPr>
        <w:tc>
          <w:tcPr>
            <w:tcW w:w="73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3963C24" w14:textId="41204436" w:rsidR="004A7430" w:rsidRPr="00157ECD" w:rsidRDefault="000B7AEF" w:rsidP="004A7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A7430" w:rsidRPr="00157ECD">
                <w:rPr>
                  <w:rFonts w:ascii="Times New Roman" w:hAnsi="Times New Roman" w:cs="Times New Roman"/>
                  <w:sz w:val="24"/>
                  <w:szCs w:val="24"/>
                </w:rPr>
                <w:t>42.9</w:t>
              </w:r>
            </w:hyperlink>
          </w:p>
        </w:tc>
        <w:tc>
          <w:tcPr>
            <w:tcW w:w="4262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58DF2B8" w14:textId="0DE59CEB" w:rsidR="004A7430" w:rsidRPr="009A09E3" w:rsidRDefault="004A7430" w:rsidP="004A7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92E">
              <w:rPr>
                <w:rFonts w:ascii="Times New Roman" w:hAnsi="Times New Roman" w:cs="Times New Roman"/>
                <w:sz w:val="24"/>
                <w:szCs w:val="24"/>
              </w:rPr>
              <w:t>Строительство прочих инженерных сооружений</w:t>
            </w:r>
          </w:p>
        </w:tc>
      </w:tr>
      <w:tr w:rsidR="004A7430" w:rsidRPr="009A09E3" w14:paraId="069CF734" w14:textId="77777777" w:rsidTr="00FE65C7">
        <w:trPr>
          <w:trHeight w:val="283"/>
        </w:trPr>
        <w:tc>
          <w:tcPr>
            <w:tcW w:w="73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09E8F62" w14:textId="3CC199EB" w:rsidR="004A7430" w:rsidRPr="00157ECD" w:rsidRDefault="000B7AEF" w:rsidP="004A7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A7430" w:rsidRPr="00157ECD">
                <w:rPr>
                  <w:rFonts w:ascii="Times New Roman" w:hAnsi="Times New Roman" w:cs="Times New Roman"/>
                  <w:sz w:val="24"/>
                  <w:szCs w:val="24"/>
                </w:rPr>
                <w:t>43.1</w:t>
              </w:r>
            </w:hyperlink>
          </w:p>
        </w:tc>
        <w:tc>
          <w:tcPr>
            <w:tcW w:w="4262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DEF7660" w14:textId="6A3AAF33" w:rsidR="004A7430" w:rsidRPr="009A09E3" w:rsidRDefault="004A7430" w:rsidP="004A7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92E">
              <w:rPr>
                <w:rFonts w:ascii="Times New Roman" w:hAnsi="Times New Roman" w:cs="Times New Roman"/>
                <w:sz w:val="24"/>
                <w:szCs w:val="24"/>
              </w:rPr>
              <w:t>Разборка и снос зданий, подготовка строительного участка</w:t>
            </w:r>
          </w:p>
        </w:tc>
      </w:tr>
      <w:tr w:rsidR="004A7430" w:rsidRPr="009A09E3" w14:paraId="606331A3" w14:textId="77777777" w:rsidTr="00FE65C7">
        <w:trPr>
          <w:trHeight w:val="283"/>
        </w:trPr>
        <w:tc>
          <w:tcPr>
            <w:tcW w:w="73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C8DB85A" w14:textId="686027C5" w:rsidR="004A7430" w:rsidRPr="00157ECD" w:rsidRDefault="000B7AEF" w:rsidP="004A7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A7430" w:rsidRPr="00157ECD">
                <w:rPr>
                  <w:rFonts w:ascii="Times New Roman" w:hAnsi="Times New Roman" w:cs="Times New Roman"/>
                  <w:sz w:val="24"/>
                  <w:szCs w:val="24"/>
                </w:rPr>
                <w:t>43.2</w:t>
              </w:r>
            </w:hyperlink>
          </w:p>
        </w:tc>
        <w:tc>
          <w:tcPr>
            <w:tcW w:w="4262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3E62D42" w14:textId="4BE28E27" w:rsidR="004A7430" w:rsidRPr="009A09E3" w:rsidRDefault="004A7430" w:rsidP="004A7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92E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электромонтажных, санитарно-технических и прочих строительно-монтажных работ</w:t>
            </w:r>
          </w:p>
        </w:tc>
      </w:tr>
      <w:tr w:rsidR="004A7430" w:rsidRPr="009A09E3" w14:paraId="4CAD2C5F" w14:textId="77777777" w:rsidTr="00FE65C7">
        <w:trPr>
          <w:trHeight w:val="283"/>
        </w:trPr>
        <w:tc>
          <w:tcPr>
            <w:tcW w:w="73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39FDC28" w14:textId="4D7442FC" w:rsidR="004A7430" w:rsidRPr="00157ECD" w:rsidRDefault="000B7AEF" w:rsidP="004A7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A7430" w:rsidRPr="00157ECD">
                <w:rPr>
                  <w:rFonts w:ascii="Times New Roman" w:hAnsi="Times New Roman" w:cs="Times New Roman"/>
                  <w:sz w:val="24"/>
                  <w:szCs w:val="24"/>
                </w:rPr>
                <w:t>43.3</w:t>
              </w:r>
            </w:hyperlink>
          </w:p>
        </w:tc>
        <w:tc>
          <w:tcPr>
            <w:tcW w:w="4262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6CDB532" w14:textId="003AAF11" w:rsidR="004A7430" w:rsidRPr="009A09E3" w:rsidRDefault="004A7430" w:rsidP="004A7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92E">
              <w:rPr>
                <w:rFonts w:ascii="Times New Roman" w:hAnsi="Times New Roman" w:cs="Times New Roman"/>
                <w:sz w:val="24"/>
                <w:szCs w:val="24"/>
              </w:rPr>
              <w:t>Работы строительные отделочные</w:t>
            </w:r>
          </w:p>
        </w:tc>
      </w:tr>
      <w:tr w:rsidR="004A7430" w:rsidRPr="009A09E3" w14:paraId="16C12C83" w14:textId="77777777" w:rsidTr="00FE65C7">
        <w:trPr>
          <w:trHeight w:val="283"/>
        </w:trPr>
        <w:tc>
          <w:tcPr>
            <w:tcW w:w="73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00218C0" w14:textId="665AD9C5" w:rsidR="004A7430" w:rsidRPr="00157ECD" w:rsidRDefault="000B7AEF" w:rsidP="004A7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A7430" w:rsidRPr="00157ECD">
                <w:rPr>
                  <w:rFonts w:ascii="Times New Roman" w:hAnsi="Times New Roman" w:cs="Times New Roman"/>
                  <w:sz w:val="24"/>
                  <w:szCs w:val="24"/>
                </w:rPr>
                <w:t>43.9</w:t>
              </w:r>
            </w:hyperlink>
          </w:p>
        </w:tc>
        <w:tc>
          <w:tcPr>
            <w:tcW w:w="4262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B7C3319" w14:textId="4661360E" w:rsidR="004A7430" w:rsidRPr="009A09E3" w:rsidRDefault="004A7430" w:rsidP="004A7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92E">
              <w:rPr>
                <w:rFonts w:ascii="Times New Roman" w:hAnsi="Times New Roman" w:cs="Times New Roman"/>
                <w:sz w:val="24"/>
                <w:szCs w:val="24"/>
              </w:rPr>
              <w:t>Работы строительные специализированные прочие</w:t>
            </w:r>
          </w:p>
        </w:tc>
      </w:tr>
      <w:tr w:rsidR="007A0045" w:rsidRPr="009A09E3" w14:paraId="72D174A7" w14:textId="77777777" w:rsidTr="00FE65C7">
        <w:trPr>
          <w:trHeight w:val="244"/>
        </w:trPr>
        <w:tc>
          <w:tcPr>
            <w:tcW w:w="738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7947C58" w14:textId="77777777" w:rsidR="002C56C2" w:rsidRPr="00157ECD" w:rsidRDefault="002C56C2" w:rsidP="007A0045">
            <w:pPr>
              <w:pStyle w:val="101"/>
            </w:pPr>
            <w:r w:rsidRPr="009A09E3">
              <w:t>(код ОКВЭД</w:t>
            </w:r>
            <w:r w:rsidRPr="00157ECD">
              <w:rPr>
                <w:vertAlign w:val="superscript"/>
              </w:rPr>
              <w:endnoteReference w:id="2"/>
            </w:r>
            <w:r w:rsidRPr="00157ECD">
              <w:t>)</w:t>
            </w:r>
          </w:p>
        </w:tc>
        <w:tc>
          <w:tcPr>
            <w:tcW w:w="4262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672F298" w14:textId="77777777" w:rsidR="002C56C2" w:rsidRPr="008A492E" w:rsidRDefault="002C56C2" w:rsidP="007A0045">
            <w:pPr>
              <w:pStyle w:val="101"/>
            </w:pPr>
            <w:r w:rsidRPr="008A492E">
              <w:t>(наименование вида экономической деятельности)</w:t>
            </w:r>
          </w:p>
        </w:tc>
      </w:tr>
    </w:tbl>
    <w:p w14:paraId="687516CA" w14:textId="77777777" w:rsidR="00FE65C7" w:rsidRPr="009A09E3" w:rsidRDefault="00FE65C7" w:rsidP="007A0045">
      <w:pPr>
        <w:pStyle w:val="afb"/>
        <w:sectPr w:rsidR="00FE65C7" w:rsidRPr="009A09E3" w:rsidSect="001F3B2E">
          <w:headerReference w:type="even" r:id="rId20"/>
          <w:headerReference w:type="default" r:id="rId21"/>
          <w:footerReference w:type="even" r:id="rId22"/>
          <w:footerReference w:type="first" r:id="rId23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6EF8216A" w14:textId="77777777" w:rsidR="00407766" w:rsidRPr="009A09E3" w:rsidRDefault="00407766" w:rsidP="007A0045">
      <w:pPr>
        <w:pStyle w:val="1"/>
        <w:jc w:val="center"/>
      </w:pPr>
      <w:bookmarkStart w:id="3" w:name="_Toc10060848"/>
      <w:r w:rsidRPr="009A09E3">
        <w:lastRenderedPageBreak/>
        <w:t xml:space="preserve">II. Описание трудовых функций, </w:t>
      </w:r>
      <w:r w:rsidR="00D44662" w:rsidRPr="009A09E3">
        <w:t>входящих в</w:t>
      </w:r>
      <w:r w:rsidRPr="009A09E3">
        <w:t xml:space="preserve"> профессиональный стандарт </w:t>
      </w:r>
      <w:r w:rsidRPr="009A09E3">
        <w:br/>
        <w:t>(функциональная карта вида трудовой деятельности)</w:t>
      </w:r>
      <w:bookmarkEnd w:id="3"/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1083"/>
        <w:gridCol w:w="3624"/>
        <w:gridCol w:w="1697"/>
        <w:gridCol w:w="5900"/>
        <w:gridCol w:w="1086"/>
        <w:gridCol w:w="1737"/>
      </w:tblGrid>
      <w:tr w:rsidR="007A0045" w:rsidRPr="009A09E3" w14:paraId="528CA0CF" w14:textId="77777777" w:rsidTr="00AA0065">
        <w:trPr>
          <w:trHeight w:val="20"/>
        </w:trPr>
        <w:tc>
          <w:tcPr>
            <w:tcW w:w="2117" w:type="pct"/>
            <w:gridSpan w:val="3"/>
            <w:vAlign w:val="center"/>
          </w:tcPr>
          <w:p w14:paraId="4026DE23" w14:textId="77777777" w:rsidR="00407766" w:rsidRPr="009A09E3" w:rsidRDefault="00407766" w:rsidP="007A0045">
            <w:pPr>
              <w:pStyle w:val="aff1"/>
            </w:pPr>
            <w:r w:rsidRPr="009A09E3">
              <w:t>Обобщенные трудовые функции</w:t>
            </w:r>
          </w:p>
        </w:tc>
        <w:tc>
          <w:tcPr>
            <w:tcW w:w="2883" w:type="pct"/>
            <w:gridSpan w:val="3"/>
            <w:vAlign w:val="center"/>
          </w:tcPr>
          <w:p w14:paraId="2E24BDA8" w14:textId="77777777" w:rsidR="00407766" w:rsidRPr="009A09E3" w:rsidRDefault="00407766" w:rsidP="007A0045">
            <w:pPr>
              <w:pStyle w:val="aff1"/>
            </w:pPr>
            <w:r w:rsidRPr="009A09E3">
              <w:t>Трудовые функции</w:t>
            </w:r>
          </w:p>
        </w:tc>
      </w:tr>
      <w:tr w:rsidR="007A0045" w:rsidRPr="009A09E3" w14:paraId="602B944E" w14:textId="77777777" w:rsidTr="00AA0065">
        <w:trPr>
          <w:trHeight w:val="20"/>
        </w:trPr>
        <w:tc>
          <w:tcPr>
            <w:tcW w:w="358" w:type="pct"/>
            <w:vAlign w:val="center"/>
          </w:tcPr>
          <w:p w14:paraId="780209AD" w14:textId="77777777" w:rsidR="00407766" w:rsidRPr="009A09E3" w:rsidRDefault="00407766" w:rsidP="007A0045">
            <w:pPr>
              <w:pStyle w:val="aff1"/>
            </w:pPr>
            <w:r w:rsidRPr="009A09E3">
              <w:t>Код</w:t>
            </w:r>
          </w:p>
        </w:tc>
        <w:tc>
          <w:tcPr>
            <w:tcW w:w="1198" w:type="pct"/>
            <w:vAlign w:val="center"/>
          </w:tcPr>
          <w:p w14:paraId="013A21F2" w14:textId="77777777" w:rsidR="00407766" w:rsidRPr="009A09E3" w:rsidRDefault="00407766" w:rsidP="007A0045">
            <w:pPr>
              <w:pStyle w:val="aff1"/>
            </w:pPr>
            <w:r w:rsidRPr="009A09E3">
              <w:t>Наименование</w:t>
            </w:r>
          </w:p>
        </w:tc>
        <w:tc>
          <w:tcPr>
            <w:tcW w:w="561" w:type="pct"/>
            <w:vAlign w:val="center"/>
          </w:tcPr>
          <w:p w14:paraId="2E34EA33" w14:textId="77777777" w:rsidR="00407766" w:rsidRPr="009A09E3" w:rsidRDefault="00407766" w:rsidP="007A0045">
            <w:pPr>
              <w:pStyle w:val="aff1"/>
            </w:pPr>
            <w:r w:rsidRPr="009A09E3">
              <w:t>Уровень квалификации</w:t>
            </w:r>
          </w:p>
        </w:tc>
        <w:tc>
          <w:tcPr>
            <w:tcW w:w="1950" w:type="pct"/>
            <w:vAlign w:val="center"/>
          </w:tcPr>
          <w:p w14:paraId="3F098397" w14:textId="77777777" w:rsidR="00407766" w:rsidRPr="009A09E3" w:rsidRDefault="00407766" w:rsidP="007A0045">
            <w:pPr>
              <w:pStyle w:val="aff1"/>
            </w:pPr>
            <w:r w:rsidRPr="009A09E3">
              <w:t>Наименование</w:t>
            </w:r>
          </w:p>
        </w:tc>
        <w:tc>
          <w:tcPr>
            <w:tcW w:w="359" w:type="pct"/>
            <w:vAlign w:val="center"/>
          </w:tcPr>
          <w:p w14:paraId="6B0A0DC2" w14:textId="77777777" w:rsidR="00407766" w:rsidRPr="009A09E3" w:rsidRDefault="00407766" w:rsidP="007A0045">
            <w:pPr>
              <w:pStyle w:val="aff1"/>
            </w:pPr>
            <w:r w:rsidRPr="009A09E3">
              <w:t>Код</w:t>
            </w:r>
          </w:p>
        </w:tc>
        <w:tc>
          <w:tcPr>
            <w:tcW w:w="574" w:type="pct"/>
            <w:vAlign w:val="center"/>
          </w:tcPr>
          <w:p w14:paraId="7BBEC229" w14:textId="77777777" w:rsidR="00407766" w:rsidRPr="009A09E3" w:rsidRDefault="00407766" w:rsidP="007A0045">
            <w:pPr>
              <w:pStyle w:val="aff1"/>
            </w:pPr>
            <w:r w:rsidRPr="009A09E3">
              <w:t>Уровень (подуровень) квалификации</w:t>
            </w:r>
          </w:p>
        </w:tc>
      </w:tr>
      <w:tr w:rsidR="004A7430" w:rsidRPr="009A09E3" w14:paraId="77E49AEE" w14:textId="77777777" w:rsidTr="00AA0065">
        <w:trPr>
          <w:trHeight w:val="20"/>
        </w:trPr>
        <w:tc>
          <w:tcPr>
            <w:tcW w:w="358" w:type="pct"/>
            <w:vMerge w:val="restart"/>
          </w:tcPr>
          <w:p w14:paraId="02E56675" w14:textId="77777777" w:rsidR="004A7430" w:rsidRPr="009A09E3" w:rsidRDefault="004A7430" w:rsidP="004A7430">
            <w:pPr>
              <w:pStyle w:val="aff6"/>
              <w:jc w:val="center"/>
            </w:pPr>
            <w:r w:rsidRPr="009A09E3">
              <w:t>А</w:t>
            </w:r>
          </w:p>
        </w:tc>
        <w:tc>
          <w:tcPr>
            <w:tcW w:w="1198" w:type="pct"/>
            <w:vMerge w:val="restart"/>
          </w:tcPr>
          <w:p w14:paraId="35983C1E" w14:textId="1A5EAA48" w:rsidR="004A7430" w:rsidRPr="00157ECD" w:rsidRDefault="00660222" w:rsidP="009B79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22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вид</w:t>
            </w:r>
            <w:r w:rsidR="003756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0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0B9" w:rsidRPr="003410B9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</w:t>
            </w:r>
            <w:r w:rsidRPr="00660222">
              <w:rPr>
                <w:rFonts w:ascii="Times New Roman" w:hAnsi="Times New Roman" w:cs="Times New Roman"/>
                <w:sz w:val="24"/>
                <w:szCs w:val="24"/>
              </w:rPr>
              <w:t xml:space="preserve"> работ при строительстве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222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60222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промышленного назначения</w:t>
            </w:r>
          </w:p>
        </w:tc>
        <w:tc>
          <w:tcPr>
            <w:tcW w:w="561" w:type="pct"/>
            <w:vMerge w:val="restart"/>
          </w:tcPr>
          <w:p w14:paraId="2C472BC9" w14:textId="512227E7" w:rsidR="004A7430" w:rsidRPr="009A09E3" w:rsidRDefault="004A7430" w:rsidP="004A7430">
            <w:pPr>
              <w:pStyle w:val="aff7"/>
              <w:jc w:val="center"/>
            </w:pPr>
            <w:r w:rsidRPr="008A492E">
              <w:t>5</w:t>
            </w:r>
          </w:p>
        </w:tc>
        <w:tc>
          <w:tcPr>
            <w:tcW w:w="1950" w:type="pct"/>
          </w:tcPr>
          <w:p w14:paraId="4167832E" w14:textId="3A4EA1A5" w:rsidR="004A7430" w:rsidRPr="003410B9" w:rsidRDefault="00E14D8E" w:rsidP="009B79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п</w:t>
            </w:r>
            <w:r w:rsidR="004A7430" w:rsidRPr="003410B9">
              <w:rPr>
                <w:rFonts w:ascii="Times New Roman" w:hAnsi="Times New Roman" w:cs="Times New Roman"/>
                <w:sz w:val="24"/>
                <w:szCs w:val="24"/>
              </w:rPr>
              <w:t>одготовка к производству вид</w:t>
            </w:r>
            <w:r w:rsidR="003756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7430" w:rsidRPr="003410B9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</w:t>
            </w:r>
            <w:r w:rsidR="003410B9" w:rsidRPr="003410B9">
              <w:rPr>
                <w:rFonts w:ascii="Times New Roman" w:hAnsi="Times New Roman" w:cs="Times New Roman"/>
                <w:sz w:val="24"/>
                <w:szCs w:val="24"/>
              </w:rPr>
              <w:t>о-монтажных</w:t>
            </w:r>
            <w:r w:rsidR="004A7430" w:rsidRPr="003410B9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922EFF" w:rsidRPr="003410B9">
              <w:rPr>
                <w:rFonts w:ascii="Times New Roman" w:hAnsi="Times New Roman" w:cs="Times New Roman"/>
                <w:sz w:val="24"/>
                <w:szCs w:val="24"/>
              </w:rPr>
              <w:t xml:space="preserve"> при строительстве </w:t>
            </w:r>
            <w:r w:rsidR="00081CEC" w:rsidRPr="003410B9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22EFF" w:rsidRPr="003410B9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промышленного назначения</w:t>
            </w:r>
          </w:p>
        </w:tc>
        <w:tc>
          <w:tcPr>
            <w:tcW w:w="359" w:type="pct"/>
          </w:tcPr>
          <w:p w14:paraId="3B20484A" w14:textId="7EB3B94F" w:rsidR="004A7430" w:rsidRPr="009A09E3" w:rsidRDefault="004A7430" w:rsidP="004A7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A492E">
              <w:rPr>
                <w:rFonts w:ascii="Times New Roman" w:hAnsi="Times New Roman" w:cs="Times New Roman"/>
                <w:sz w:val="24"/>
              </w:rPr>
              <w:t>А/01.</w:t>
            </w:r>
            <w:r w:rsidRPr="009A09E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74" w:type="pct"/>
          </w:tcPr>
          <w:p w14:paraId="60820AC9" w14:textId="7E0F8BDA" w:rsidR="004A7430" w:rsidRPr="009A09E3" w:rsidRDefault="004A7430" w:rsidP="004A7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A09E3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4A7430" w:rsidRPr="009A09E3" w14:paraId="3761B1B7" w14:textId="77777777" w:rsidTr="00AA0065">
        <w:trPr>
          <w:trHeight w:val="20"/>
        </w:trPr>
        <w:tc>
          <w:tcPr>
            <w:tcW w:w="358" w:type="pct"/>
            <w:vMerge/>
          </w:tcPr>
          <w:p w14:paraId="18189B78" w14:textId="77777777" w:rsidR="004A7430" w:rsidRPr="009A09E3" w:rsidRDefault="004A7430" w:rsidP="004A7430">
            <w:pPr>
              <w:pStyle w:val="aff6"/>
              <w:jc w:val="center"/>
            </w:pPr>
          </w:p>
        </w:tc>
        <w:tc>
          <w:tcPr>
            <w:tcW w:w="1198" w:type="pct"/>
            <w:vMerge/>
          </w:tcPr>
          <w:p w14:paraId="0310F994" w14:textId="77777777" w:rsidR="004A7430" w:rsidRPr="009A09E3" w:rsidRDefault="004A7430" w:rsidP="004A74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vMerge/>
          </w:tcPr>
          <w:p w14:paraId="3D4351F9" w14:textId="77777777" w:rsidR="004A7430" w:rsidRPr="009A09E3" w:rsidRDefault="004A7430" w:rsidP="004A7430">
            <w:pPr>
              <w:pStyle w:val="aff7"/>
              <w:jc w:val="center"/>
            </w:pPr>
          </w:p>
        </w:tc>
        <w:tc>
          <w:tcPr>
            <w:tcW w:w="1950" w:type="pct"/>
          </w:tcPr>
          <w:p w14:paraId="5AAC8191" w14:textId="1A3D11BE" w:rsidR="004A7430" w:rsidRPr="00157ECD" w:rsidRDefault="00E14D8E" w:rsidP="009B79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производства </w:t>
            </w:r>
            <w:r w:rsidRPr="004B4E98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3756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7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0B9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</w:t>
            </w:r>
            <w:r w:rsidRPr="00157ECD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Pr="00660222">
              <w:rPr>
                <w:rFonts w:ascii="Times New Roman" w:hAnsi="Times New Roman" w:cs="Times New Roman"/>
                <w:sz w:val="24"/>
                <w:szCs w:val="24"/>
              </w:rPr>
              <w:t xml:space="preserve"> при строительстве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60222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промышленного назначения</w:t>
            </w:r>
          </w:p>
        </w:tc>
        <w:tc>
          <w:tcPr>
            <w:tcW w:w="359" w:type="pct"/>
          </w:tcPr>
          <w:p w14:paraId="26F38CCA" w14:textId="02EA3441" w:rsidR="004A7430" w:rsidRPr="009A09E3" w:rsidRDefault="004A7430" w:rsidP="004A7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A492E">
              <w:rPr>
                <w:rFonts w:ascii="Times New Roman" w:hAnsi="Times New Roman" w:cs="Times New Roman"/>
                <w:sz w:val="24"/>
              </w:rPr>
              <w:t>А/02.</w:t>
            </w:r>
            <w:r w:rsidRPr="009A09E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74" w:type="pct"/>
          </w:tcPr>
          <w:p w14:paraId="686CF78C" w14:textId="3150C600" w:rsidR="004A7430" w:rsidRPr="009A09E3" w:rsidRDefault="004A7430" w:rsidP="004A7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A09E3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4A7430" w:rsidRPr="009A09E3" w14:paraId="2EAC63D5" w14:textId="77777777" w:rsidTr="00AA0065">
        <w:trPr>
          <w:trHeight w:val="20"/>
        </w:trPr>
        <w:tc>
          <w:tcPr>
            <w:tcW w:w="358" w:type="pct"/>
            <w:vMerge w:val="restart"/>
          </w:tcPr>
          <w:p w14:paraId="6A9FB45C" w14:textId="77777777" w:rsidR="004A7430" w:rsidRPr="009A09E3" w:rsidRDefault="004A7430" w:rsidP="004A7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9A09E3">
              <w:rPr>
                <w:rFonts w:ascii="Times New Roman" w:hAnsi="Times New Roman" w:cs="Times New Roman"/>
                <w:sz w:val="24"/>
                <w:lang w:val="en-US"/>
              </w:rPr>
              <w:t>B</w:t>
            </w:r>
          </w:p>
        </w:tc>
        <w:tc>
          <w:tcPr>
            <w:tcW w:w="1198" w:type="pct"/>
            <w:vMerge w:val="restart"/>
          </w:tcPr>
          <w:p w14:paraId="0BD726A9" w14:textId="5D34846F" w:rsidR="004A7430" w:rsidRPr="009A09E3" w:rsidRDefault="00660222" w:rsidP="009B79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22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этап</w:t>
            </w:r>
            <w:r w:rsidR="003756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0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0B9" w:rsidRPr="003410B9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</w:t>
            </w:r>
            <w:r w:rsidR="003410B9" w:rsidRPr="00660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222">
              <w:rPr>
                <w:rFonts w:ascii="Times New Roman" w:hAnsi="Times New Roman" w:cs="Times New Roman"/>
                <w:sz w:val="24"/>
                <w:szCs w:val="24"/>
              </w:rPr>
              <w:t>работ при строительстве объект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60222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промышленного назначения</w:t>
            </w:r>
          </w:p>
        </w:tc>
        <w:tc>
          <w:tcPr>
            <w:tcW w:w="561" w:type="pct"/>
            <w:vMerge w:val="restart"/>
          </w:tcPr>
          <w:p w14:paraId="57F2D0D3" w14:textId="4D3BA162" w:rsidR="004A7430" w:rsidRPr="009A09E3" w:rsidRDefault="004A7430" w:rsidP="004A7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A09E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50" w:type="pct"/>
          </w:tcPr>
          <w:p w14:paraId="194207AB" w14:textId="352F15E0" w:rsidR="004A7430" w:rsidRPr="009A09E3" w:rsidRDefault="00E14D8E" w:rsidP="009B79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п</w:t>
            </w:r>
            <w:r w:rsidRPr="003410B9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</w:t>
            </w:r>
            <w:r w:rsidR="004A7430" w:rsidRPr="009A09E3">
              <w:rPr>
                <w:rFonts w:ascii="Times New Roman" w:hAnsi="Times New Roman" w:cs="Times New Roman"/>
                <w:sz w:val="24"/>
                <w:szCs w:val="24"/>
              </w:rPr>
              <w:t>к производству этап</w:t>
            </w:r>
            <w:r w:rsidR="003756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7430"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0B9" w:rsidRPr="003410B9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</w:t>
            </w:r>
            <w:r w:rsidR="004A7430"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3410B9" w:rsidRPr="00660222">
              <w:rPr>
                <w:rFonts w:ascii="Times New Roman" w:hAnsi="Times New Roman" w:cs="Times New Roman"/>
                <w:sz w:val="24"/>
                <w:szCs w:val="24"/>
              </w:rPr>
              <w:t xml:space="preserve"> при строительстве</w:t>
            </w:r>
            <w:r w:rsidR="003410B9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410B9" w:rsidRPr="00660222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промышленного назначения</w:t>
            </w:r>
          </w:p>
        </w:tc>
        <w:tc>
          <w:tcPr>
            <w:tcW w:w="359" w:type="pct"/>
          </w:tcPr>
          <w:p w14:paraId="152CFCDF" w14:textId="52AC16A0" w:rsidR="004A7430" w:rsidRPr="009A09E3" w:rsidRDefault="004A7430" w:rsidP="004A7430">
            <w:pPr>
              <w:jc w:val="center"/>
            </w:pPr>
            <w:r w:rsidRPr="009A09E3">
              <w:t>В/01</w:t>
            </w:r>
            <w:r w:rsidRPr="009A09E3">
              <w:rPr>
                <w:lang w:val="en-US"/>
              </w:rPr>
              <w:t>.</w:t>
            </w:r>
            <w:r w:rsidRPr="009A09E3">
              <w:t>6</w:t>
            </w:r>
          </w:p>
        </w:tc>
        <w:tc>
          <w:tcPr>
            <w:tcW w:w="574" w:type="pct"/>
          </w:tcPr>
          <w:p w14:paraId="79EDB101" w14:textId="0D86B632" w:rsidR="004A7430" w:rsidRPr="009A09E3" w:rsidRDefault="004A7430" w:rsidP="004A7430">
            <w:pPr>
              <w:jc w:val="center"/>
            </w:pPr>
            <w:r w:rsidRPr="009A09E3">
              <w:t>6</w:t>
            </w:r>
          </w:p>
        </w:tc>
      </w:tr>
      <w:tr w:rsidR="00E14D8E" w:rsidRPr="009A09E3" w14:paraId="7CADA600" w14:textId="77777777" w:rsidTr="00AA0065">
        <w:trPr>
          <w:trHeight w:val="20"/>
        </w:trPr>
        <w:tc>
          <w:tcPr>
            <w:tcW w:w="358" w:type="pct"/>
            <w:vMerge/>
          </w:tcPr>
          <w:p w14:paraId="13A6E362" w14:textId="77777777" w:rsidR="00E14D8E" w:rsidRPr="009A09E3" w:rsidRDefault="00E14D8E" w:rsidP="00E1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198" w:type="pct"/>
            <w:vMerge/>
          </w:tcPr>
          <w:p w14:paraId="046DEB51" w14:textId="77777777" w:rsidR="00E14D8E" w:rsidRPr="009A09E3" w:rsidRDefault="00E14D8E" w:rsidP="00E14D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vMerge/>
          </w:tcPr>
          <w:p w14:paraId="07E92532" w14:textId="77777777" w:rsidR="00E14D8E" w:rsidRPr="009A09E3" w:rsidRDefault="00E14D8E" w:rsidP="00E1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50" w:type="pct"/>
          </w:tcPr>
          <w:p w14:paraId="1644AD6F" w14:textId="626CDD63" w:rsidR="00E14D8E" w:rsidRPr="009A09E3" w:rsidRDefault="00E14D8E" w:rsidP="009B79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 производства этап</w:t>
            </w:r>
            <w:r w:rsidR="003756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0B9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Pr="00660222">
              <w:rPr>
                <w:rFonts w:ascii="Times New Roman" w:hAnsi="Times New Roman" w:cs="Times New Roman"/>
                <w:sz w:val="24"/>
                <w:szCs w:val="24"/>
              </w:rPr>
              <w:t xml:space="preserve"> при строительстве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660222"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</w:p>
        </w:tc>
        <w:tc>
          <w:tcPr>
            <w:tcW w:w="359" w:type="pct"/>
          </w:tcPr>
          <w:p w14:paraId="63BE2CA0" w14:textId="6661FC3B" w:rsidR="00E14D8E" w:rsidRPr="009A09E3" w:rsidRDefault="00E14D8E" w:rsidP="00E14D8E">
            <w:pPr>
              <w:jc w:val="center"/>
            </w:pPr>
            <w:r w:rsidRPr="009A09E3">
              <w:t>В/02</w:t>
            </w:r>
            <w:r w:rsidRPr="009A09E3">
              <w:rPr>
                <w:lang w:val="en-US"/>
              </w:rPr>
              <w:t>.</w:t>
            </w:r>
            <w:r w:rsidRPr="009A09E3">
              <w:t>6</w:t>
            </w:r>
          </w:p>
        </w:tc>
        <w:tc>
          <w:tcPr>
            <w:tcW w:w="574" w:type="pct"/>
          </w:tcPr>
          <w:p w14:paraId="11C2E3E6" w14:textId="51D097A3" w:rsidR="00E14D8E" w:rsidRPr="009A09E3" w:rsidRDefault="00E14D8E" w:rsidP="00E14D8E">
            <w:pPr>
              <w:jc w:val="center"/>
              <w:rPr>
                <w:lang w:val="en-US"/>
              </w:rPr>
            </w:pPr>
            <w:r w:rsidRPr="009A09E3">
              <w:t>6</w:t>
            </w:r>
          </w:p>
        </w:tc>
      </w:tr>
      <w:tr w:rsidR="00E14D8E" w:rsidRPr="009A09E3" w14:paraId="49FA52CB" w14:textId="77777777" w:rsidTr="00AA0065">
        <w:trPr>
          <w:trHeight w:val="20"/>
        </w:trPr>
        <w:tc>
          <w:tcPr>
            <w:tcW w:w="358" w:type="pct"/>
            <w:vMerge/>
          </w:tcPr>
          <w:p w14:paraId="43DE0A86" w14:textId="77777777" w:rsidR="00E14D8E" w:rsidRPr="009A09E3" w:rsidRDefault="00E14D8E" w:rsidP="00E1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198" w:type="pct"/>
            <w:vMerge/>
          </w:tcPr>
          <w:p w14:paraId="384685CF" w14:textId="77777777" w:rsidR="00E14D8E" w:rsidRPr="009A09E3" w:rsidRDefault="00E14D8E" w:rsidP="00E14D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vMerge/>
          </w:tcPr>
          <w:p w14:paraId="0488197D" w14:textId="77777777" w:rsidR="00E14D8E" w:rsidRPr="009A09E3" w:rsidRDefault="00E14D8E" w:rsidP="00E1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50" w:type="pct"/>
          </w:tcPr>
          <w:p w14:paraId="7446883B" w14:textId="02AE974E" w:rsidR="00E14D8E" w:rsidRPr="009A09E3" w:rsidRDefault="00A02388" w:rsidP="009B79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388">
              <w:rPr>
                <w:rFonts w:ascii="Times New Roman" w:hAnsi="Times New Roman" w:cs="Times New Roman"/>
                <w:sz w:val="24"/>
                <w:szCs w:val="24"/>
              </w:rPr>
              <w:t>Сдача и приемка выполненного этапа строительства объект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02388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промышленного назначения</w:t>
            </w:r>
          </w:p>
        </w:tc>
        <w:tc>
          <w:tcPr>
            <w:tcW w:w="359" w:type="pct"/>
          </w:tcPr>
          <w:p w14:paraId="50E525A3" w14:textId="016EBA7B" w:rsidR="00E14D8E" w:rsidRPr="009A09E3" w:rsidRDefault="00E14D8E" w:rsidP="00E14D8E">
            <w:pPr>
              <w:jc w:val="center"/>
            </w:pPr>
            <w:r w:rsidRPr="009A09E3">
              <w:t>В/03</w:t>
            </w:r>
            <w:r w:rsidRPr="009A09E3">
              <w:rPr>
                <w:lang w:val="en-US"/>
              </w:rPr>
              <w:t>.</w:t>
            </w:r>
            <w:r w:rsidRPr="009A09E3">
              <w:t>6</w:t>
            </w:r>
          </w:p>
        </w:tc>
        <w:tc>
          <w:tcPr>
            <w:tcW w:w="574" w:type="pct"/>
          </w:tcPr>
          <w:p w14:paraId="01E1AEC4" w14:textId="0D54A79A" w:rsidR="00E14D8E" w:rsidRPr="009A09E3" w:rsidRDefault="00E14D8E" w:rsidP="00E14D8E">
            <w:pPr>
              <w:jc w:val="center"/>
              <w:rPr>
                <w:lang w:val="en-US"/>
              </w:rPr>
            </w:pPr>
            <w:r w:rsidRPr="009A09E3">
              <w:t>6</w:t>
            </w:r>
          </w:p>
        </w:tc>
      </w:tr>
      <w:tr w:rsidR="00E14D8E" w:rsidRPr="009A09E3" w14:paraId="51911E19" w14:textId="77777777" w:rsidTr="00FE65C7">
        <w:trPr>
          <w:trHeight w:val="20"/>
        </w:trPr>
        <w:tc>
          <w:tcPr>
            <w:tcW w:w="358" w:type="pct"/>
            <w:vMerge w:val="restart"/>
          </w:tcPr>
          <w:p w14:paraId="483BDD3D" w14:textId="154D6E1A" w:rsidR="00E14D8E" w:rsidRPr="009A09E3" w:rsidRDefault="00E14D8E" w:rsidP="00E14D8E">
            <w:pPr>
              <w:pStyle w:val="aff1"/>
            </w:pPr>
            <w:r w:rsidRPr="009A09E3">
              <w:t>С</w:t>
            </w:r>
          </w:p>
        </w:tc>
        <w:tc>
          <w:tcPr>
            <w:tcW w:w="1198" w:type="pct"/>
            <w:vMerge w:val="restart"/>
          </w:tcPr>
          <w:p w14:paraId="3BA353BD" w14:textId="03BCE3D3" w:rsidR="00E14D8E" w:rsidRPr="009A09E3" w:rsidRDefault="00E14D8E" w:rsidP="00E14D8E">
            <w:pPr>
              <w:pStyle w:val="afb"/>
            </w:pPr>
            <w:r w:rsidRPr="00660222">
              <w:t>Организация строительства объект</w:t>
            </w:r>
            <w:r w:rsidR="009B790E">
              <w:t xml:space="preserve">ов </w:t>
            </w:r>
            <w:r w:rsidRPr="00660222">
              <w:t xml:space="preserve">промышленного назначения </w:t>
            </w:r>
          </w:p>
        </w:tc>
        <w:tc>
          <w:tcPr>
            <w:tcW w:w="561" w:type="pct"/>
            <w:vMerge w:val="restart"/>
          </w:tcPr>
          <w:p w14:paraId="03D046B1" w14:textId="2BC0F313" w:rsidR="00E14D8E" w:rsidRPr="009A09E3" w:rsidRDefault="00E14D8E" w:rsidP="00E14D8E">
            <w:pPr>
              <w:pStyle w:val="aff1"/>
            </w:pPr>
            <w:r w:rsidRPr="009A09E3">
              <w:t>7</w:t>
            </w:r>
          </w:p>
        </w:tc>
        <w:tc>
          <w:tcPr>
            <w:tcW w:w="1950" w:type="pct"/>
          </w:tcPr>
          <w:p w14:paraId="68349D49" w14:textId="53111D0F" w:rsidR="00E14D8E" w:rsidRPr="009A09E3" w:rsidRDefault="002A4B79" w:rsidP="009B79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ins w:id="4" w:author="Дмитрий Данилов" w:date="2024-11-14T11:40:00Z">
              <w:r w:rsidRPr="002A4B79">
                <w:rPr>
                  <w:rFonts w:ascii="Times New Roman" w:hAnsi="Times New Roman" w:cs="Times New Roman"/>
                  <w:sz w:val="24"/>
                  <w:szCs w:val="24"/>
                </w:rPr>
                <w:t>Проектная и организационная подготовка строительства объектов промышленного назначения</w:t>
              </w:r>
            </w:ins>
          </w:p>
        </w:tc>
        <w:tc>
          <w:tcPr>
            <w:tcW w:w="359" w:type="pct"/>
          </w:tcPr>
          <w:p w14:paraId="4582E112" w14:textId="0BCB9EBD" w:rsidR="00E14D8E" w:rsidRPr="009A09E3" w:rsidRDefault="00E14D8E" w:rsidP="00E14D8E">
            <w:pPr>
              <w:pStyle w:val="aff1"/>
            </w:pPr>
            <w:r w:rsidRPr="009A09E3">
              <w:t>С/01</w:t>
            </w:r>
            <w:r w:rsidRPr="009A09E3">
              <w:rPr>
                <w:lang w:val="en-US"/>
              </w:rPr>
              <w:t>.</w:t>
            </w:r>
            <w:r w:rsidRPr="009A09E3">
              <w:t>7</w:t>
            </w:r>
          </w:p>
        </w:tc>
        <w:tc>
          <w:tcPr>
            <w:tcW w:w="574" w:type="pct"/>
          </w:tcPr>
          <w:p w14:paraId="49014A6D" w14:textId="3496C222" w:rsidR="00E14D8E" w:rsidRPr="009A09E3" w:rsidRDefault="00E14D8E" w:rsidP="00E14D8E">
            <w:pPr>
              <w:pStyle w:val="aff1"/>
              <w:rPr>
                <w:lang w:val="en-US"/>
              </w:rPr>
            </w:pPr>
            <w:r w:rsidRPr="009A09E3">
              <w:t>7</w:t>
            </w:r>
          </w:p>
        </w:tc>
      </w:tr>
      <w:tr w:rsidR="00E14D8E" w:rsidRPr="009A09E3" w14:paraId="3A0C38E1" w14:textId="77777777" w:rsidTr="00FE65C7">
        <w:trPr>
          <w:trHeight w:val="20"/>
        </w:trPr>
        <w:tc>
          <w:tcPr>
            <w:tcW w:w="358" w:type="pct"/>
            <w:vMerge/>
          </w:tcPr>
          <w:p w14:paraId="3743AD63" w14:textId="77777777" w:rsidR="00E14D8E" w:rsidRPr="009A09E3" w:rsidRDefault="00E14D8E" w:rsidP="00E14D8E">
            <w:pPr>
              <w:pStyle w:val="aff1"/>
            </w:pPr>
          </w:p>
        </w:tc>
        <w:tc>
          <w:tcPr>
            <w:tcW w:w="1198" w:type="pct"/>
            <w:vMerge/>
          </w:tcPr>
          <w:p w14:paraId="3A5F7240" w14:textId="77777777" w:rsidR="00E14D8E" w:rsidRPr="00660222" w:rsidRDefault="00E14D8E" w:rsidP="00E14D8E">
            <w:pPr>
              <w:pStyle w:val="afb"/>
            </w:pPr>
          </w:p>
        </w:tc>
        <w:tc>
          <w:tcPr>
            <w:tcW w:w="561" w:type="pct"/>
            <w:vMerge/>
          </w:tcPr>
          <w:p w14:paraId="7AAEDF6E" w14:textId="77777777" w:rsidR="00E14D8E" w:rsidRPr="009A09E3" w:rsidRDefault="00E14D8E" w:rsidP="00E14D8E">
            <w:pPr>
              <w:pStyle w:val="aff1"/>
            </w:pPr>
          </w:p>
        </w:tc>
        <w:tc>
          <w:tcPr>
            <w:tcW w:w="1950" w:type="pct"/>
          </w:tcPr>
          <w:p w14:paraId="21BE8B87" w14:textId="0DCE7D22" w:rsidR="00E14D8E" w:rsidRPr="00643270" w:rsidRDefault="00E14D8E" w:rsidP="009B79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</w:t>
            </w:r>
            <w:r w:rsidRPr="002F3838">
              <w:rPr>
                <w:rFonts w:ascii="Times New Roman" w:hAnsi="Times New Roman" w:cs="Times New Roman"/>
                <w:sz w:val="24"/>
                <w:szCs w:val="24"/>
              </w:rPr>
              <w:t>нженерн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F383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3838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строительной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строительстве объект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промышленного назначения</w:t>
            </w:r>
          </w:p>
        </w:tc>
        <w:tc>
          <w:tcPr>
            <w:tcW w:w="359" w:type="pct"/>
          </w:tcPr>
          <w:p w14:paraId="25FB8A98" w14:textId="24772FEE" w:rsidR="00E14D8E" w:rsidRPr="009A09E3" w:rsidRDefault="00E14D8E" w:rsidP="00E14D8E">
            <w:pPr>
              <w:pStyle w:val="aff1"/>
            </w:pPr>
            <w:r w:rsidRPr="009A09E3">
              <w:t>С/02</w:t>
            </w:r>
            <w:r w:rsidRPr="009A09E3">
              <w:rPr>
                <w:lang w:val="en-US"/>
              </w:rPr>
              <w:t>.</w:t>
            </w:r>
            <w:r w:rsidRPr="009A09E3">
              <w:t>7</w:t>
            </w:r>
          </w:p>
        </w:tc>
        <w:tc>
          <w:tcPr>
            <w:tcW w:w="574" w:type="pct"/>
          </w:tcPr>
          <w:p w14:paraId="3E00A6CF" w14:textId="0B769428" w:rsidR="00E14D8E" w:rsidRPr="009A09E3" w:rsidRDefault="00E14D8E" w:rsidP="00E14D8E">
            <w:pPr>
              <w:pStyle w:val="aff1"/>
            </w:pPr>
            <w:r>
              <w:t>7</w:t>
            </w:r>
          </w:p>
        </w:tc>
      </w:tr>
      <w:tr w:rsidR="00E14D8E" w:rsidRPr="009A09E3" w14:paraId="26CEDCBD" w14:textId="77777777" w:rsidTr="00FE65C7">
        <w:trPr>
          <w:trHeight w:val="20"/>
        </w:trPr>
        <w:tc>
          <w:tcPr>
            <w:tcW w:w="358" w:type="pct"/>
            <w:vMerge/>
          </w:tcPr>
          <w:p w14:paraId="3D2DAB10" w14:textId="77777777" w:rsidR="00E14D8E" w:rsidRPr="009A09E3" w:rsidRDefault="00E14D8E" w:rsidP="00E14D8E">
            <w:pPr>
              <w:pStyle w:val="aff1"/>
            </w:pPr>
          </w:p>
        </w:tc>
        <w:tc>
          <w:tcPr>
            <w:tcW w:w="1198" w:type="pct"/>
            <w:vMerge/>
          </w:tcPr>
          <w:p w14:paraId="1C0854D7" w14:textId="77777777" w:rsidR="00E14D8E" w:rsidRPr="009A09E3" w:rsidRDefault="00E14D8E" w:rsidP="00E14D8E">
            <w:pPr>
              <w:pStyle w:val="afb"/>
            </w:pPr>
          </w:p>
        </w:tc>
        <w:tc>
          <w:tcPr>
            <w:tcW w:w="561" w:type="pct"/>
            <w:vMerge/>
          </w:tcPr>
          <w:p w14:paraId="06AB6F49" w14:textId="77777777" w:rsidR="00E14D8E" w:rsidRPr="009A09E3" w:rsidRDefault="00E14D8E" w:rsidP="00E14D8E">
            <w:pPr>
              <w:pStyle w:val="aff1"/>
            </w:pPr>
          </w:p>
        </w:tc>
        <w:tc>
          <w:tcPr>
            <w:tcW w:w="1950" w:type="pct"/>
          </w:tcPr>
          <w:p w14:paraId="79D8F951" w14:textId="5BC08FF4" w:rsidR="00E14D8E" w:rsidRPr="009A09E3" w:rsidRDefault="00E14D8E" w:rsidP="009B79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</w:t>
            </w:r>
            <w:r w:rsidRPr="00F3382D">
              <w:rPr>
                <w:rFonts w:ascii="Times New Roman" w:hAnsi="Times New Roman" w:cs="Times New Roman"/>
                <w:sz w:val="24"/>
                <w:szCs w:val="24"/>
              </w:rPr>
              <w:t>роизводств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382D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строительно-монтажных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строительстве объект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промышленного назначения</w:t>
            </w:r>
          </w:p>
        </w:tc>
        <w:tc>
          <w:tcPr>
            <w:tcW w:w="359" w:type="pct"/>
          </w:tcPr>
          <w:p w14:paraId="6A11C2AA" w14:textId="385F10F5" w:rsidR="00E14D8E" w:rsidRDefault="00E14D8E" w:rsidP="00E14D8E">
            <w:pPr>
              <w:pStyle w:val="aff1"/>
            </w:pPr>
            <w:r w:rsidRPr="009A09E3">
              <w:t>С/03</w:t>
            </w:r>
            <w:r w:rsidRPr="009A09E3">
              <w:rPr>
                <w:lang w:val="en-US"/>
              </w:rPr>
              <w:t>.</w:t>
            </w:r>
            <w:r w:rsidRPr="009A09E3">
              <w:t>7</w:t>
            </w:r>
          </w:p>
          <w:p w14:paraId="13E1824D" w14:textId="22474D8F" w:rsidR="00E14D8E" w:rsidRPr="00F3382D" w:rsidRDefault="00E14D8E" w:rsidP="00E14D8E"/>
        </w:tc>
        <w:tc>
          <w:tcPr>
            <w:tcW w:w="574" w:type="pct"/>
          </w:tcPr>
          <w:p w14:paraId="4D5090C6" w14:textId="73E30808" w:rsidR="00E14D8E" w:rsidRPr="009A09E3" w:rsidRDefault="00E14D8E" w:rsidP="00E14D8E">
            <w:pPr>
              <w:pStyle w:val="aff1"/>
              <w:rPr>
                <w:lang w:val="en-US"/>
              </w:rPr>
            </w:pPr>
            <w:r w:rsidRPr="009A09E3">
              <w:t>7</w:t>
            </w:r>
          </w:p>
        </w:tc>
      </w:tr>
      <w:tr w:rsidR="00E14D8E" w:rsidRPr="009A09E3" w14:paraId="1674246F" w14:textId="77777777" w:rsidTr="00FE65C7">
        <w:trPr>
          <w:trHeight w:val="20"/>
        </w:trPr>
        <w:tc>
          <w:tcPr>
            <w:tcW w:w="358" w:type="pct"/>
            <w:vMerge/>
          </w:tcPr>
          <w:p w14:paraId="54D123F6" w14:textId="77777777" w:rsidR="00E14D8E" w:rsidRPr="009A09E3" w:rsidRDefault="00E14D8E" w:rsidP="00E14D8E">
            <w:pPr>
              <w:pStyle w:val="aff1"/>
            </w:pPr>
          </w:p>
        </w:tc>
        <w:tc>
          <w:tcPr>
            <w:tcW w:w="1198" w:type="pct"/>
            <w:vMerge/>
          </w:tcPr>
          <w:p w14:paraId="765D8069" w14:textId="77777777" w:rsidR="00E14D8E" w:rsidRPr="009A09E3" w:rsidRDefault="00E14D8E" w:rsidP="00E14D8E">
            <w:pPr>
              <w:pStyle w:val="afb"/>
            </w:pPr>
          </w:p>
        </w:tc>
        <w:tc>
          <w:tcPr>
            <w:tcW w:w="561" w:type="pct"/>
            <w:vMerge/>
          </w:tcPr>
          <w:p w14:paraId="7C14397F" w14:textId="77777777" w:rsidR="00E14D8E" w:rsidRPr="009A09E3" w:rsidRDefault="00E14D8E" w:rsidP="00E14D8E">
            <w:pPr>
              <w:pStyle w:val="aff1"/>
            </w:pPr>
          </w:p>
        </w:tc>
        <w:tc>
          <w:tcPr>
            <w:tcW w:w="1950" w:type="pct"/>
          </w:tcPr>
          <w:p w14:paraId="2EEEB8FF" w14:textId="55E2BB8A" w:rsidR="00E14D8E" w:rsidRPr="009A09E3" w:rsidRDefault="00E14D8E" w:rsidP="009B79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D7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контроль </w:t>
            </w:r>
            <w:r w:rsidRPr="000614BE">
              <w:rPr>
                <w:rFonts w:ascii="Times New Roman" w:hAnsi="Times New Roman" w:cs="Times New Roman"/>
                <w:sz w:val="24"/>
                <w:szCs w:val="24"/>
              </w:rPr>
              <w:t>в процессе строительства объект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61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</w:p>
        </w:tc>
        <w:tc>
          <w:tcPr>
            <w:tcW w:w="359" w:type="pct"/>
          </w:tcPr>
          <w:p w14:paraId="173BCBDB" w14:textId="3B8BE030" w:rsidR="00E14D8E" w:rsidRPr="009A09E3" w:rsidRDefault="00E14D8E" w:rsidP="00E14D8E">
            <w:pPr>
              <w:pStyle w:val="aff1"/>
            </w:pPr>
            <w:r w:rsidRPr="009A09E3">
              <w:t>С/0</w:t>
            </w:r>
            <w:r>
              <w:t>4</w:t>
            </w:r>
            <w:r w:rsidRPr="009A09E3">
              <w:rPr>
                <w:lang w:val="en-US"/>
              </w:rPr>
              <w:t>.</w:t>
            </w:r>
            <w:r w:rsidRPr="009A09E3">
              <w:t>7</w:t>
            </w:r>
          </w:p>
        </w:tc>
        <w:tc>
          <w:tcPr>
            <w:tcW w:w="574" w:type="pct"/>
          </w:tcPr>
          <w:p w14:paraId="6C085364" w14:textId="717454E4" w:rsidR="00E14D8E" w:rsidRPr="009A09E3" w:rsidRDefault="00E14D8E" w:rsidP="00E14D8E">
            <w:pPr>
              <w:pStyle w:val="aff1"/>
              <w:rPr>
                <w:lang w:val="en-US"/>
              </w:rPr>
            </w:pPr>
            <w:r w:rsidRPr="009A09E3">
              <w:t>7</w:t>
            </w:r>
          </w:p>
        </w:tc>
      </w:tr>
      <w:tr w:rsidR="00E14D8E" w:rsidRPr="009A09E3" w14:paraId="691BE83F" w14:textId="77777777" w:rsidTr="00FE65C7">
        <w:trPr>
          <w:trHeight w:val="20"/>
        </w:trPr>
        <w:tc>
          <w:tcPr>
            <w:tcW w:w="358" w:type="pct"/>
            <w:vMerge/>
          </w:tcPr>
          <w:p w14:paraId="3EB80592" w14:textId="77777777" w:rsidR="00E14D8E" w:rsidRPr="009A09E3" w:rsidRDefault="00E14D8E" w:rsidP="00E14D8E">
            <w:pPr>
              <w:pStyle w:val="aff1"/>
            </w:pPr>
          </w:p>
        </w:tc>
        <w:tc>
          <w:tcPr>
            <w:tcW w:w="1198" w:type="pct"/>
            <w:vMerge/>
          </w:tcPr>
          <w:p w14:paraId="34BA758E" w14:textId="77777777" w:rsidR="00E14D8E" w:rsidRPr="009A09E3" w:rsidRDefault="00E14D8E" w:rsidP="00E14D8E">
            <w:pPr>
              <w:pStyle w:val="afb"/>
            </w:pPr>
          </w:p>
        </w:tc>
        <w:tc>
          <w:tcPr>
            <w:tcW w:w="561" w:type="pct"/>
            <w:vMerge/>
          </w:tcPr>
          <w:p w14:paraId="703C85F3" w14:textId="77777777" w:rsidR="00E14D8E" w:rsidRPr="009A09E3" w:rsidRDefault="00E14D8E" w:rsidP="00E14D8E">
            <w:pPr>
              <w:pStyle w:val="aff1"/>
            </w:pPr>
          </w:p>
        </w:tc>
        <w:tc>
          <w:tcPr>
            <w:tcW w:w="1950" w:type="pct"/>
          </w:tcPr>
          <w:p w14:paraId="5CEBB269" w14:textId="671AFAFC" w:rsidR="00E14D8E" w:rsidRPr="009A09E3" w:rsidRDefault="00E14D8E" w:rsidP="009B79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639">
              <w:rPr>
                <w:rFonts w:ascii="Times New Roman" w:hAnsi="Times New Roman" w:cs="Times New Roman"/>
                <w:sz w:val="24"/>
                <w:szCs w:val="24"/>
              </w:rPr>
              <w:t>Сдача и приемка выполненных работ (отдельных этапов) по строительству/сносу объект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639">
              <w:rPr>
                <w:rFonts w:ascii="Times New Roman" w:hAnsi="Times New Roman" w:cs="Times New Roman"/>
                <w:sz w:val="24"/>
                <w:szCs w:val="24"/>
              </w:rPr>
              <w:t>(частей объект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70639">
              <w:rPr>
                <w:rFonts w:ascii="Times New Roman" w:hAnsi="Times New Roman" w:cs="Times New Roman"/>
                <w:sz w:val="24"/>
                <w:szCs w:val="24"/>
              </w:rPr>
              <w:t>) промышленного назначения</w:t>
            </w:r>
          </w:p>
        </w:tc>
        <w:tc>
          <w:tcPr>
            <w:tcW w:w="359" w:type="pct"/>
          </w:tcPr>
          <w:p w14:paraId="59285F27" w14:textId="111A4A1F" w:rsidR="00E14D8E" w:rsidRPr="009A09E3" w:rsidRDefault="00E14D8E" w:rsidP="00E14D8E">
            <w:pPr>
              <w:pStyle w:val="aff1"/>
            </w:pPr>
            <w:r w:rsidRPr="009A09E3">
              <w:t>С/0</w:t>
            </w:r>
            <w:r>
              <w:t>5</w:t>
            </w:r>
            <w:r w:rsidRPr="009A09E3">
              <w:rPr>
                <w:lang w:val="en-US"/>
              </w:rPr>
              <w:t>.</w:t>
            </w:r>
            <w:r w:rsidRPr="009A09E3">
              <w:t>7</w:t>
            </w:r>
          </w:p>
        </w:tc>
        <w:tc>
          <w:tcPr>
            <w:tcW w:w="574" w:type="pct"/>
          </w:tcPr>
          <w:p w14:paraId="7CD7426A" w14:textId="5111A272" w:rsidR="00E14D8E" w:rsidRPr="009A09E3" w:rsidRDefault="00E14D8E" w:rsidP="00E14D8E">
            <w:pPr>
              <w:pStyle w:val="aff1"/>
              <w:rPr>
                <w:lang w:val="en-US"/>
              </w:rPr>
            </w:pPr>
            <w:r w:rsidRPr="009A09E3">
              <w:t>7</w:t>
            </w:r>
          </w:p>
        </w:tc>
      </w:tr>
    </w:tbl>
    <w:p w14:paraId="5545F5FE" w14:textId="77777777" w:rsidR="007D2666" w:rsidRPr="009A09E3" w:rsidRDefault="007D2666" w:rsidP="009E3E65">
      <w:pPr>
        <w:rPr>
          <w:bCs w:val="0"/>
        </w:rPr>
        <w:sectPr w:rsidR="007D2666" w:rsidRPr="009A09E3" w:rsidSect="0027277A">
          <w:headerReference w:type="default" r:id="rId24"/>
          <w:footerReference w:type="default" r:id="rId25"/>
          <w:headerReference w:type="first" r:id="rId26"/>
          <w:footerReference w:type="first" r:id="rId27"/>
          <w:endnotePr>
            <w:numFmt w:val="decimal"/>
          </w:endnotePr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77FB046F" w14:textId="77777777" w:rsidR="00407766" w:rsidRPr="009A09E3" w:rsidRDefault="00407766" w:rsidP="004A4539">
      <w:pPr>
        <w:pStyle w:val="1"/>
      </w:pPr>
      <w:bookmarkStart w:id="5" w:name="_Toc10060849"/>
      <w:r w:rsidRPr="009A09E3">
        <w:lastRenderedPageBreak/>
        <w:t>III. Характеристика обобщенных трудовых функций</w:t>
      </w:r>
      <w:bookmarkEnd w:id="5"/>
    </w:p>
    <w:p w14:paraId="73E61D7E" w14:textId="77777777" w:rsidR="00407766" w:rsidRPr="009A09E3" w:rsidRDefault="00407766" w:rsidP="004A4539">
      <w:pPr>
        <w:pStyle w:val="2"/>
      </w:pPr>
      <w:bookmarkStart w:id="6" w:name="_Toc10060850"/>
      <w:r w:rsidRPr="009A09E3">
        <w:t>3.</w:t>
      </w:r>
      <w:r w:rsidR="004A44B8" w:rsidRPr="009A09E3">
        <w:t>1</w:t>
      </w:r>
      <w:r w:rsidRPr="009A09E3">
        <w:t>. Обобщенная трудовая функция</w:t>
      </w:r>
      <w:bookmarkEnd w:id="6"/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7"/>
        <w:gridCol w:w="1001"/>
        <w:gridCol w:w="1303"/>
        <w:gridCol w:w="624"/>
        <w:gridCol w:w="1466"/>
        <w:gridCol w:w="606"/>
        <w:gridCol w:w="80"/>
        <w:gridCol w:w="559"/>
        <w:gridCol w:w="687"/>
        <w:gridCol w:w="1091"/>
        <w:gridCol w:w="1101"/>
      </w:tblGrid>
      <w:tr w:rsidR="007A0045" w:rsidRPr="009A09E3" w14:paraId="3AA22E20" w14:textId="77777777" w:rsidTr="0001605C">
        <w:trPr>
          <w:trHeight w:val="278"/>
        </w:trPr>
        <w:tc>
          <w:tcPr>
            <w:tcW w:w="82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E065EB0" w14:textId="77777777" w:rsidR="00407766" w:rsidRPr="009A09E3" w:rsidRDefault="009E3E65" w:rsidP="009E3E65">
            <w:pPr>
              <w:rPr>
                <w:bCs w:val="0"/>
              </w:rPr>
            </w:pPr>
            <w:r w:rsidRPr="009A09E3">
              <w:rPr>
                <w:sz w:val="20"/>
              </w:rPr>
              <w:t xml:space="preserve"> Наименование</w:t>
            </w:r>
          </w:p>
        </w:tc>
        <w:tc>
          <w:tcPr>
            <w:tcW w:w="215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6B5FC7" w14:textId="4DC9F7EE" w:rsidR="00407766" w:rsidRPr="00157ECD" w:rsidRDefault="00A00549" w:rsidP="009B790E">
            <w:pPr>
              <w:pStyle w:val="aff6"/>
              <w:jc w:val="both"/>
            </w:pPr>
            <w:r w:rsidRPr="00660222">
              <w:rPr>
                <w:rFonts w:ascii="Times New Roman" w:hAnsi="Times New Roman" w:cs="Times New Roman"/>
              </w:rPr>
              <w:t>Организация производства вид</w:t>
            </w:r>
            <w:r w:rsidR="0037566A">
              <w:rPr>
                <w:rFonts w:ascii="Times New Roman" w:hAnsi="Times New Roman" w:cs="Times New Roman"/>
              </w:rPr>
              <w:t>а</w:t>
            </w:r>
            <w:r w:rsidRPr="00660222">
              <w:rPr>
                <w:rFonts w:ascii="Times New Roman" w:hAnsi="Times New Roman" w:cs="Times New Roman"/>
              </w:rPr>
              <w:t xml:space="preserve"> </w:t>
            </w:r>
            <w:r w:rsidR="003410B9" w:rsidRPr="003410B9">
              <w:rPr>
                <w:rFonts w:ascii="Times New Roman" w:hAnsi="Times New Roman" w:cs="Times New Roman"/>
              </w:rPr>
              <w:t>строительно-монтажных</w:t>
            </w:r>
            <w:r w:rsidR="003410B9" w:rsidRPr="00660222">
              <w:rPr>
                <w:rFonts w:ascii="Times New Roman" w:hAnsi="Times New Roman" w:cs="Times New Roman"/>
              </w:rPr>
              <w:t xml:space="preserve"> </w:t>
            </w:r>
            <w:r w:rsidRPr="00660222">
              <w:rPr>
                <w:rFonts w:ascii="Times New Roman" w:hAnsi="Times New Roman" w:cs="Times New Roman"/>
              </w:rPr>
              <w:t>работ при строительстве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81CEC">
              <w:rPr>
                <w:rFonts w:ascii="Times New Roman" w:hAnsi="Times New Roman" w:cs="Times New Roman"/>
              </w:rPr>
              <w:t>объект</w:t>
            </w:r>
            <w:r w:rsidR="009B790E">
              <w:rPr>
                <w:rFonts w:ascii="Times New Roman" w:hAnsi="Times New Roman" w:cs="Times New Roman"/>
              </w:rPr>
              <w:t>ов</w:t>
            </w:r>
            <w:r w:rsidRPr="00660222">
              <w:rPr>
                <w:rFonts w:ascii="Times New Roman" w:hAnsi="Times New Roman" w:cs="Times New Roman"/>
              </w:rPr>
              <w:t xml:space="preserve"> промышленного назначения</w:t>
            </w:r>
          </w:p>
        </w:tc>
        <w:tc>
          <w:tcPr>
            <w:tcW w:w="29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34626F6" w14:textId="77777777" w:rsidR="00407766" w:rsidRPr="009A09E3" w:rsidRDefault="00407766" w:rsidP="009E3E65">
            <w:pPr>
              <w:rPr>
                <w:bCs w:val="0"/>
                <w:sz w:val="20"/>
                <w:szCs w:val="20"/>
                <w:vertAlign w:val="superscript"/>
              </w:rPr>
            </w:pPr>
            <w:r w:rsidRPr="009A09E3">
              <w:rPr>
                <w:sz w:val="20"/>
                <w:szCs w:val="20"/>
              </w:rPr>
              <w:t>Код</w:t>
            </w:r>
          </w:p>
        </w:tc>
        <w:tc>
          <w:tcPr>
            <w:tcW w:w="31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51AB1E" w14:textId="77777777" w:rsidR="00407766" w:rsidRPr="009A09E3" w:rsidRDefault="00F71A57" w:rsidP="0001605C">
            <w:pPr>
              <w:jc w:val="center"/>
              <w:rPr>
                <w:bCs w:val="0"/>
              </w:rPr>
            </w:pPr>
            <w:r w:rsidRPr="009A09E3">
              <w:t>А</w:t>
            </w:r>
          </w:p>
        </w:tc>
        <w:tc>
          <w:tcPr>
            <w:tcW w:w="87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91E9291" w14:textId="77777777" w:rsidR="00407766" w:rsidRPr="009A09E3" w:rsidRDefault="009E3E65" w:rsidP="009E3E65">
            <w:pPr>
              <w:rPr>
                <w:bCs w:val="0"/>
                <w:vertAlign w:val="superscript"/>
              </w:rPr>
            </w:pPr>
            <w:r w:rsidRPr="009A09E3">
              <w:rPr>
                <w:sz w:val="20"/>
              </w:rPr>
              <w:t>Уровень квалификации</w:t>
            </w:r>
          </w:p>
        </w:tc>
        <w:tc>
          <w:tcPr>
            <w:tcW w:w="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E97108" w14:textId="4688864F" w:rsidR="00407766" w:rsidRPr="005E5C0F" w:rsidRDefault="00D039FD" w:rsidP="0001605C">
            <w:pPr>
              <w:jc w:val="center"/>
              <w:rPr>
                <w:bCs w:val="0"/>
              </w:rPr>
            </w:pPr>
            <w:r>
              <w:rPr>
                <w:bCs w:val="0"/>
                <w:lang w:val="en-US"/>
              </w:rPr>
              <w:t>5</w:t>
            </w:r>
          </w:p>
        </w:tc>
      </w:tr>
      <w:tr w:rsidR="007A0045" w:rsidRPr="009A09E3" w14:paraId="277128F9" w14:textId="77777777" w:rsidTr="0001605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1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7AD062F4" w14:textId="77777777" w:rsidR="00407766" w:rsidRPr="009A09E3" w:rsidRDefault="00407766" w:rsidP="009E3E65">
            <w:pPr>
              <w:rPr>
                <w:bCs w:val="0"/>
              </w:rPr>
            </w:pPr>
            <w:r w:rsidRPr="009A09E3">
              <w:t xml:space="preserve"> </w:t>
            </w:r>
          </w:p>
        </w:tc>
      </w:tr>
      <w:tr w:rsidR="007A0045" w:rsidRPr="009A09E3" w14:paraId="2812F682" w14:textId="77777777" w:rsidTr="0001605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3B3D9586" w14:textId="77777777" w:rsidR="00407766" w:rsidRPr="009A09E3" w:rsidRDefault="009E3E65" w:rsidP="009E3E65">
            <w:pPr>
              <w:rPr>
                <w:bCs w:val="0"/>
              </w:rPr>
            </w:pPr>
            <w:r w:rsidRPr="009A09E3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6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449E10F1" w14:textId="77777777" w:rsidR="00407766" w:rsidRPr="009A09E3" w:rsidRDefault="009E3E65" w:rsidP="009E3E65">
            <w:pPr>
              <w:rPr>
                <w:bCs w:val="0"/>
              </w:rPr>
            </w:pPr>
            <w:r w:rsidRPr="009A09E3">
              <w:rPr>
                <w:sz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EFCD087" w14:textId="77777777" w:rsidR="00407766" w:rsidRPr="009A09E3" w:rsidRDefault="00407766" w:rsidP="009E3E65">
            <w:pPr>
              <w:rPr>
                <w:bCs w:val="0"/>
              </w:rPr>
            </w:pPr>
            <w:r w:rsidRPr="009A09E3">
              <w:t>Х</w:t>
            </w:r>
          </w:p>
        </w:tc>
        <w:tc>
          <w:tcPr>
            <w:tcW w:w="105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D8C939" w14:textId="77777777" w:rsidR="00407766" w:rsidRPr="009A09E3" w:rsidRDefault="009E3E65" w:rsidP="009E3E65">
            <w:pPr>
              <w:rPr>
                <w:bCs w:val="0"/>
              </w:rPr>
            </w:pPr>
            <w:r w:rsidRPr="009A09E3">
              <w:rPr>
                <w:sz w:val="20"/>
              </w:rPr>
              <w:t>Заимствовано из оригинала</w:t>
            </w:r>
          </w:p>
        </w:tc>
        <w:tc>
          <w:tcPr>
            <w:tcW w:w="61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AC650C" w14:textId="77777777" w:rsidR="00407766" w:rsidRPr="009A09E3" w:rsidRDefault="00407766" w:rsidP="009E3E65">
            <w:pPr>
              <w:rPr>
                <w:bCs w:val="0"/>
              </w:rPr>
            </w:pPr>
          </w:p>
        </w:tc>
        <w:tc>
          <w:tcPr>
            <w:tcW w:w="107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AD794A" w14:textId="77777777" w:rsidR="00407766" w:rsidRPr="009A09E3" w:rsidRDefault="00407766" w:rsidP="009E3E65">
            <w:pPr>
              <w:rPr>
                <w:bCs w:val="0"/>
              </w:rPr>
            </w:pPr>
          </w:p>
        </w:tc>
      </w:tr>
      <w:tr w:rsidR="007A0045" w:rsidRPr="009A09E3" w14:paraId="3C0D7235" w14:textId="77777777" w:rsidTr="0001605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1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A879EE8" w14:textId="77777777" w:rsidR="00407766" w:rsidRPr="009A09E3" w:rsidRDefault="00407766" w:rsidP="009E3E65">
            <w:pPr>
              <w:rPr>
                <w:bCs w:val="0"/>
              </w:rPr>
            </w:pPr>
          </w:p>
        </w:tc>
        <w:tc>
          <w:tcPr>
            <w:tcW w:w="200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FE827A3" w14:textId="77777777" w:rsidR="00407766" w:rsidRPr="009A09E3" w:rsidRDefault="00407766" w:rsidP="009E3E65">
            <w:pPr>
              <w:rPr>
                <w:bCs w:val="0"/>
              </w:rPr>
            </w:pPr>
          </w:p>
        </w:tc>
        <w:tc>
          <w:tcPr>
            <w:tcW w:w="61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8456DB5" w14:textId="77777777" w:rsidR="00407766" w:rsidRPr="009A09E3" w:rsidRDefault="00407766" w:rsidP="009E3E65">
            <w:pPr>
              <w:rPr>
                <w:bCs w:val="0"/>
                <w:sz w:val="20"/>
                <w:szCs w:val="20"/>
              </w:rPr>
            </w:pPr>
            <w:r w:rsidRPr="009A09E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7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A8E9C43" w14:textId="77777777" w:rsidR="00407766" w:rsidRPr="009A09E3" w:rsidRDefault="00407766" w:rsidP="009E3E65">
            <w:pPr>
              <w:rPr>
                <w:bCs w:val="0"/>
                <w:sz w:val="20"/>
                <w:szCs w:val="20"/>
              </w:rPr>
            </w:pPr>
            <w:r w:rsidRPr="009A09E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7A0045" w:rsidRPr="009A09E3" w14:paraId="2A3942BA" w14:textId="77777777" w:rsidTr="0001605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5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6AE33A1C" w14:textId="77777777" w:rsidR="00407766" w:rsidRPr="009A09E3" w:rsidRDefault="00407766" w:rsidP="009E3E65">
            <w:pPr>
              <w:rPr>
                <w:bCs w:val="0"/>
              </w:rPr>
            </w:pPr>
          </w:p>
        </w:tc>
      </w:tr>
      <w:tr w:rsidR="007A0045" w:rsidRPr="009A09E3" w14:paraId="51118F28" w14:textId="77777777" w:rsidTr="0001605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5"/>
        </w:trPr>
        <w:tc>
          <w:tcPr>
            <w:tcW w:w="131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C1AB77" w14:textId="77777777" w:rsidR="00407766" w:rsidRPr="009A09E3" w:rsidRDefault="00407766" w:rsidP="0001605C">
            <w:pPr>
              <w:rPr>
                <w:bCs w:val="0"/>
              </w:rPr>
            </w:pPr>
            <w:r w:rsidRPr="009A09E3">
              <w:t>Возможные наименования должностей</w:t>
            </w:r>
          </w:p>
        </w:tc>
        <w:tc>
          <w:tcPr>
            <w:tcW w:w="368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33A8EE" w14:textId="623F2958" w:rsidR="004A7430" w:rsidRPr="009A09E3" w:rsidRDefault="004A7430" w:rsidP="004A7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Мастер (по группам видов </w:t>
            </w:r>
            <w:r w:rsidR="00C27486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 работ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CE4A28E" w14:textId="77777777" w:rsidR="004A7430" w:rsidRPr="009A09E3" w:rsidRDefault="004A7430" w:rsidP="004A7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Мастер строительного участка</w:t>
            </w:r>
          </w:p>
          <w:p w14:paraId="678E16E7" w14:textId="5A3CF13C" w:rsidR="008C27DD" w:rsidRPr="009A09E3" w:rsidRDefault="004A7430" w:rsidP="004A7430">
            <w:r w:rsidRPr="009A09E3">
              <w:t>Мастер строительно-монтажного участка</w:t>
            </w:r>
          </w:p>
        </w:tc>
      </w:tr>
      <w:tr w:rsidR="007A0045" w:rsidRPr="009A09E3" w14:paraId="0D767522" w14:textId="77777777" w:rsidTr="0001605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88"/>
        </w:trPr>
        <w:tc>
          <w:tcPr>
            <w:tcW w:w="5000" w:type="pct"/>
            <w:gridSpan w:val="11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29ADD94F" w14:textId="77777777" w:rsidR="00407766" w:rsidRPr="009A09E3" w:rsidRDefault="00407766" w:rsidP="009E3E65">
            <w:pPr>
              <w:rPr>
                <w:bCs w:val="0"/>
              </w:rPr>
            </w:pPr>
          </w:p>
        </w:tc>
      </w:tr>
      <w:tr w:rsidR="004A7430" w:rsidRPr="009A09E3" w14:paraId="08799C8E" w14:textId="77777777" w:rsidTr="0001605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1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784D21" w14:textId="77777777" w:rsidR="004A7430" w:rsidRPr="009A09E3" w:rsidRDefault="004A7430" w:rsidP="004A7430">
            <w:pPr>
              <w:rPr>
                <w:bCs w:val="0"/>
              </w:rPr>
            </w:pPr>
            <w:r w:rsidRPr="009A09E3">
              <w:t>Требования к образованию и обучению</w:t>
            </w:r>
          </w:p>
        </w:tc>
        <w:tc>
          <w:tcPr>
            <w:tcW w:w="368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470AE3" w14:textId="23195F07" w:rsidR="004A7430" w:rsidRPr="009A09E3" w:rsidRDefault="004A7430" w:rsidP="004A743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4A7430" w:rsidRPr="009A09E3" w14:paraId="3212493C" w14:textId="77777777" w:rsidTr="0001605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1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77B141" w14:textId="77777777" w:rsidR="004A7430" w:rsidRPr="009A09E3" w:rsidRDefault="004A7430" w:rsidP="004A7430">
            <w:pPr>
              <w:rPr>
                <w:bCs w:val="0"/>
              </w:rPr>
            </w:pPr>
            <w:r w:rsidRPr="009A09E3">
              <w:t>Требования к опыту практической работы</w:t>
            </w:r>
          </w:p>
        </w:tc>
        <w:tc>
          <w:tcPr>
            <w:tcW w:w="368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310825" w14:textId="2980301B" w:rsidR="004A7430" w:rsidRPr="009A09E3" w:rsidRDefault="004A7430" w:rsidP="004A7430">
            <w:r w:rsidRPr="009A09E3">
              <w:t>-</w:t>
            </w:r>
          </w:p>
        </w:tc>
      </w:tr>
      <w:tr w:rsidR="004A7430" w:rsidRPr="009A09E3" w14:paraId="7D28130E" w14:textId="77777777" w:rsidTr="00CD3D6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1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905BD1" w14:textId="77777777" w:rsidR="004A7430" w:rsidRPr="009A09E3" w:rsidRDefault="004A7430" w:rsidP="004A7430">
            <w:pPr>
              <w:rPr>
                <w:bCs w:val="0"/>
              </w:rPr>
            </w:pPr>
            <w:r w:rsidRPr="009A09E3">
              <w:t>Особые условия допуска к работе</w:t>
            </w:r>
          </w:p>
        </w:tc>
        <w:tc>
          <w:tcPr>
            <w:tcW w:w="3686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BFE5FD9" w14:textId="77777777" w:rsidR="00051321" w:rsidRDefault="00051321" w:rsidP="00051321">
            <w:pPr>
              <w:jc w:val="both"/>
              <w:rPr>
                <w:rFonts w:ascii="Times New Roman CYR" w:hAnsi="Times New Roman CYR" w:cs="Times New Roman CYR"/>
                <w:bCs w:val="0"/>
                <w:sz w:val="22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Прохождение обязательных предварительных и периодических медицинских осмотров</w:t>
            </w:r>
            <w:r>
              <w:rPr>
                <w:rStyle w:val="ad"/>
                <w:rFonts w:ascii="Times New Roman CYR" w:eastAsiaTheme="majorEastAsia" w:hAnsi="Times New Roman CYR" w:cs="Times New Roman CYR"/>
                <w:szCs w:val="28"/>
              </w:rPr>
              <w:endnoteReference w:id="3"/>
            </w:r>
          </w:p>
          <w:p w14:paraId="08AFD862" w14:textId="77777777" w:rsidR="00051321" w:rsidRDefault="00051321" w:rsidP="00051321">
            <w:pPr>
              <w:jc w:val="both"/>
              <w:rPr>
                <w:rFonts w:ascii="Times New Roman CYR" w:hAnsi="Times New Roman CYR" w:cs="Times New Roman CYR"/>
                <w:bCs w:val="0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Прохождение обучения и проверки знаний требований охраны труда</w:t>
            </w:r>
            <w:r>
              <w:rPr>
                <w:rStyle w:val="ad"/>
                <w:rFonts w:ascii="Times New Roman CYR" w:eastAsiaTheme="majorEastAsia" w:hAnsi="Times New Roman CYR" w:cs="Times New Roman CYR"/>
                <w:szCs w:val="28"/>
              </w:rPr>
              <w:endnoteReference w:id="4"/>
            </w:r>
          </w:p>
          <w:p w14:paraId="5D0CE531" w14:textId="77777777" w:rsidR="00051321" w:rsidRDefault="00051321" w:rsidP="00051321">
            <w:pPr>
              <w:jc w:val="both"/>
              <w:rPr>
                <w:rFonts w:ascii="Times New Roman CYR" w:hAnsi="Times New Roman CYR" w:cs="Times New Roman CYR"/>
                <w:bCs w:val="0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Прохождение аттестации по промышленной безопасности</w:t>
            </w:r>
            <w:r>
              <w:rPr>
                <w:rStyle w:val="ad"/>
                <w:rFonts w:ascii="Times New Roman CYR" w:eastAsiaTheme="majorEastAsia" w:hAnsi="Times New Roman CYR" w:cs="Times New Roman CYR"/>
                <w:szCs w:val="28"/>
              </w:rPr>
              <w:endnoteReference w:id="5"/>
            </w:r>
          </w:p>
          <w:p w14:paraId="771F0C4E" w14:textId="52C16E7A" w:rsidR="004A7430" w:rsidRPr="009A09E3" w:rsidRDefault="00051321" w:rsidP="00051321">
            <w:pPr>
              <w:pStyle w:val="ConsPlusNormal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Прохождение обучения мерам пожарной безопасности</w:t>
            </w:r>
            <w:r>
              <w:rPr>
                <w:rStyle w:val="ad"/>
                <w:rFonts w:ascii="Times New Roman CYR" w:hAnsi="Times New Roman CYR" w:cs="Times New Roman CYR"/>
                <w:szCs w:val="28"/>
              </w:rPr>
              <w:endnoteReference w:id="6"/>
            </w:r>
          </w:p>
        </w:tc>
      </w:tr>
      <w:tr w:rsidR="004A7430" w:rsidRPr="009A09E3" w14:paraId="2B28D222" w14:textId="77777777" w:rsidTr="0001605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02"/>
        </w:trPr>
        <w:tc>
          <w:tcPr>
            <w:tcW w:w="131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7007A3" w14:textId="77777777" w:rsidR="004A7430" w:rsidRPr="009A09E3" w:rsidRDefault="004A7430" w:rsidP="004A7430">
            <w:pPr>
              <w:rPr>
                <w:bCs w:val="0"/>
              </w:rPr>
            </w:pPr>
            <w:r w:rsidRPr="009A09E3">
              <w:t>Другие характеристики</w:t>
            </w:r>
          </w:p>
        </w:tc>
        <w:tc>
          <w:tcPr>
            <w:tcW w:w="368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E19BF5" w14:textId="70CC6BD0" w:rsidR="004A7430" w:rsidRPr="009A09E3" w:rsidRDefault="00C61820" w:rsidP="004A7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8122ACE" w14:textId="77777777" w:rsidR="0001605C" w:rsidRPr="009A09E3" w:rsidRDefault="0001605C"/>
    <w:p w14:paraId="4C01137A" w14:textId="77777777" w:rsidR="00FA674E" w:rsidRPr="009A09E3" w:rsidRDefault="00FA674E" w:rsidP="00FA674E">
      <w:pPr>
        <w:pStyle w:val="afb"/>
      </w:pPr>
      <w:r w:rsidRPr="009A09E3">
        <w:t>Дополнительные характеристики</w:t>
      </w: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22"/>
        <w:gridCol w:w="2206"/>
        <w:gridCol w:w="5467"/>
      </w:tblGrid>
      <w:tr w:rsidR="007A0045" w:rsidRPr="009A09E3" w14:paraId="08130814" w14:textId="77777777" w:rsidTr="00607CB0">
        <w:trPr>
          <w:trHeight w:val="283"/>
        </w:trPr>
        <w:tc>
          <w:tcPr>
            <w:tcW w:w="12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5505B6" w14:textId="77777777" w:rsidR="00407766" w:rsidRPr="009A09E3" w:rsidRDefault="009E3E65" w:rsidP="0001605C">
            <w:pPr>
              <w:jc w:val="center"/>
              <w:rPr>
                <w:bCs w:val="0"/>
              </w:rPr>
            </w:pPr>
            <w:r w:rsidRPr="009A09E3">
              <w:t>Наименование</w:t>
            </w:r>
            <w:r w:rsidR="00407766" w:rsidRPr="009A09E3">
              <w:t xml:space="preserve"> документа</w:t>
            </w:r>
          </w:p>
        </w:tc>
        <w:tc>
          <w:tcPr>
            <w:tcW w:w="10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C90184" w14:textId="77777777" w:rsidR="00407766" w:rsidRPr="009A09E3" w:rsidRDefault="00407766" w:rsidP="0001605C">
            <w:pPr>
              <w:jc w:val="center"/>
              <w:rPr>
                <w:bCs w:val="0"/>
              </w:rPr>
            </w:pPr>
            <w:r w:rsidRPr="009A09E3">
              <w:t>Код</w:t>
            </w:r>
          </w:p>
        </w:tc>
        <w:tc>
          <w:tcPr>
            <w:tcW w:w="26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4BFC19" w14:textId="77777777" w:rsidR="00407766" w:rsidRPr="009A09E3" w:rsidRDefault="009E3E65" w:rsidP="0001605C">
            <w:pPr>
              <w:jc w:val="center"/>
              <w:rPr>
                <w:bCs w:val="0"/>
              </w:rPr>
            </w:pPr>
            <w:r w:rsidRPr="009A09E3">
              <w:t>Наименование</w:t>
            </w:r>
            <w:r w:rsidR="00407766" w:rsidRPr="009A09E3">
              <w:t xml:space="preserve"> базовой группы, должности (профессии) или специальности</w:t>
            </w:r>
          </w:p>
        </w:tc>
      </w:tr>
      <w:tr w:rsidR="008327EF" w:rsidRPr="009A09E3" w14:paraId="276C824F" w14:textId="77777777" w:rsidTr="008327EF">
        <w:trPr>
          <w:trHeight w:val="198"/>
        </w:trPr>
        <w:tc>
          <w:tcPr>
            <w:tcW w:w="12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299532" w14:textId="77777777" w:rsidR="008327EF" w:rsidRPr="009A09E3" w:rsidRDefault="008327EF" w:rsidP="008327EF">
            <w:pPr>
              <w:rPr>
                <w:bCs w:val="0"/>
                <w:vertAlign w:val="superscript"/>
              </w:rPr>
            </w:pPr>
            <w:r w:rsidRPr="009A09E3">
              <w:t>ОКЗ</w:t>
            </w:r>
          </w:p>
        </w:tc>
        <w:tc>
          <w:tcPr>
            <w:tcW w:w="10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4D8645" w14:textId="567F3D06" w:rsidR="008327EF" w:rsidRPr="00157ECD" w:rsidRDefault="000B7AEF" w:rsidP="008327E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hyperlink r:id="rId28" w:history="1">
              <w:r w:rsidR="008327EF" w:rsidRPr="00157ECD">
                <w:rPr>
                  <w:rFonts w:ascii="Times New Roman" w:hAnsi="Times New Roman" w:cs="Times New Roman"/>
                  <w:sz w:val="24"/>
                </w:rPr>
                <w:t>3123</w:t>
              </w:r>
            </w:hyperlink>
          </w:p>
        </w:tc>
        <w:tc>
          <w:tcPr>
            <w:tcW w:w="26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24B624" w14:textId="559920B4" w:rsidR="008327EF" w:rsidRPr="009A09E3" w:rsidRDefault="008327EF" w:rsidP="008327E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A09E3">
              <w:rPr>
                <w:rFonts w:ascii="Times New Roman" w:hAnsi="Times New Roman" w:cs="Times New Roman"/>
                <w:sz w:val="24"/>
              </w:rPr>
              <w:t>Мастера (бригадиры) в строительстве</w:t>
            </w:r>
          </w:p>
        </w:tc>
      </w:tr>
      <w:tr w:rsidR="008327EF" w:rsidRPr="009A09E3" w14:paraId="762B2516" w14:textId="77777777" w:rsidTr="008327EF">
        <w:trPr>
          <w:trHeight w:val="283"/>
        </w:trPr>
        <w:tc>
          <w:tcPr>
            <w:tcW w:w="1237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8CFD4AA" w14:textId="77777777" w:rsidR="008327EF" w:rsidRPr="00157ECD" w:rsidRDefault="008327EF" w:rsidP="008327EF">
            <w:pPr>
              <w:rPr>
                <w:bCs w:val="0"/>
                <w:vertAlign w:val="superscript"/>
              </w:rPr>
            </w:pPr>
            <w:r w:rsidRPr="009A09E3">
              <w:t>ЕКС</w:t>
            </w:r>
            <w:r w:rsidRPr="00157ECD">
              <w:rPr>
                <w:szCs w:val="20"/>
                <w:vertAlign w:val="superscript"/>
              </w:rPr>
              <w:endnoteReference w:id="7"/>
            </w:r>
          </w:p>
        </w:tc>
        <w:tc>
          <w:tcPr>
            <w:tcW w:w="10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1E2792" w14:textId="6CA6817C" w:rsidR="008327EF" w:rsidRPr="009A09E3" w:rsidRDefault="008327EF" w:rsidP="008327E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A09E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6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E0CD27" w14:textId="1CDD1EA8" w:rsidR="008327EF" w:rsidRPr="009A09E3" w:rsidRDefault="008327EF" w:rsidP="008327E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A09E3">
              <w:rPr>
                <w:rFonts w:ascii="Times New Roman" w:hAnsi="Times New Roman" w:cs="Times New Roman"/>
                <w:sz w:val="24"/>
              </w:rPr>
              <w:t>Мастер участка</w:t>
            </w:r>
          </w:p>
        </w:tc>
      </w:tr>
      <w:tr w:rsidR="008327EF" w:rsidRPr="009A09E3" w14:paraId="0A43039C" w14:textId="77777777" w:rsidTr="008327EF">
        <w:trPr>
          <w:trHeight w:val="283"/>
        </w:trPr>
        <w:tc>
          <w:tcPr>
            <w:tcW w:w="1237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E485257" w14:textId="77777777" w:rsidR="008327EF" w:rsidRPr="00157ECD" w:rsidRDefault="008327EF" w:rsidP="008327EF">
            <w:r w:rsidRPr="009A09E3">
              <w:t>ОКПДТР</w:t>
            </w:r>
            <w:r w:rsidRPr="00157ECD">
              <w:rPr>
                <w:rStyle w:val="ad"/>
              </w:rPr>
              <w:endnoteReference w:id="8"/>
            </w:r>
          </w:p>
        </w:tc>
        <w:tc>
          <w:tcPr>
            <w:tcW w:w="10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8BB6E3" w14:textId="0218E68B" w:rsidR="008327EF" w:rsidRPr="00157ECD" w:rsidRDefault="000B7AEF" w:rsidP="008327E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hyperlink r:id="rId29" w:history="1">
              <w:r w:rsidR="008327EF" w:rsidRPr="00157ECD">
                <w:rPr>
                  <w:rFonts w:ascii="Times New Roman" w:hAnsi="Times New Roman" w:cs="Times New Roman"/>
                  <w:sz w:val="24"/>
                </w:rPr>
                <w:t>23991</w:t>
              </w:r>
            </w:hyperlink>
          </w:p>
        </w:tc>
        <w:tc>
          <w:tcPr>
            <w:tcW w:w="26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F3EFCA" w14:textId="12827A99" w:rsidR="008327EF" w:rsidRPr="009A09E3" w:rsidRDefault="008327EF" w:rsidP="008327E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A09E3">
              <w:rPr>
                <w:rFonts w:ascii="Times New Roman" w:hAnsi="Times New Roman" w:cs="Times New Roman"/>
                <w:sz w:val="24"/>
              </w:rPr>
              <w:t>Мастер строительных и монтажных работ</w:t>
            </w:r>
          </w:p>
        </w:tc>
      </w:tr>
      <w:tr w:rsidR="008327EF" w:rsidRPr="009A09E3" w14:paraId="2DD42BD7" w14:textId="77777777" w:rsidTr="008327EF">
        <w:trPr>
          <w:trHeight w:val="274"/>
        </w:trPr>
        <w:tc>
          <w:tcPr>
            <w:tcW w:w="1237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7EE2860" w14:textId="77777777" w:rsidR="008327EF" w:rsidRPr="00157ECD" w:rsidRDefault="008327EF" w:rsidP="008327EF">
            <w:pPr>
              <w:rPr>
                <w:bCs w:val="0"/>
              </w:rPr>
            </w:pPr>
            <w:r w:rsidRPr="009A09E3">
              <w:t>ОКСО</w:t>
            </w:r>
            <w:r w:rsidRPr="00157ECD">
              <w:rPr>
                <w:rStyle w:val="ad"/>
              </w:rPr>
              <w:endnoteReference w:id="9"/>
            </w:r>
          </w:p>
        </w:tc>
        <w:tc>
          <w:tcPr>
            <w:tcW w:w="10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8FC744" w14:textId="2C99A6E7" w:rsidR="008327EF" w:rsidRPr="00157ECD" w:rsidRDefault="000B7AEF" w:rsidP="008327E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hyperlink r:id="rId30" w:history="1">
              <w:r w:rsidR="008327EF" w:rsidRPr="00157ECD">
                <w:rPr>
                  <w:rFonts w:ascii="Times New Roman" w:hAnsi="Times New Roman" w:cs="Times New Roman"/>
                  <w:sz w:val="24"/>
                </w:rPr>
                <w:t>2.08.02.01</w:t>
              </w:r>
            </w:hyperlink>
          </w:p>
        </w:tc>
        <w:tc>
          <w:tcPr>
            <w:tcW w:w="26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DC2DC2" w14:textId="5388C910" w:rsidR="008327EF" w:rsidRPr="009A09E3" w:rsidRDefault="008327EF" w:rsidP="008327EF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9A09E3">
              <w:rPr>
                <w:rFonts w:ascii="Times New Roman" w:hAnsi="Times New Roman" w:cs="Times New Roman"/>
                <w:sz w:val="24"/>
              </w:rPr>
              <w:t>Строительство и эксплуатация зданий и сооружений</w:t>
            </w:r>
          </w:p>
        </w:tc>
      </w:tr>
      <w:tr w:rsidR="008327EF" w:rsidRPr="009A09E3" w14:paraId="67CE811A" w14:textId="77777777" w:rsidTr="008327EF">
        <w:trPr>
          <w:trHeight w:val="274"/>
        </w:trPr>
        <w:tc>
          <w:tcPr>
            <w:tcW w:w="1237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3404C0CE" w14:textId="77777777" w:rsidR="008327EF" w:rsidRPr="009A09E3" w:rsidRDefault="008327EF" w:rsidP="008327EF"/>
        </w:tc>
        <w:tc>
          <w:tcPr>
            <w:tcW w:w="10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6568A4" w14:textId="3FE2692A" w:rsidR="008327EF" w:rsidRPr="00157ECD" w:rsidRDefault="000B7AEF" w:rsidP="008327E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hyperlink r:id="rId31" w:history="1">
              <w:r w:rsidR="008327EF" w:rsidRPr="00157ECD">
                <w:rPr>
                  <w:rFonts w:ascii="Times New Roman" w:hAnsi="Times New Roman" w:cs="Times New Roman"/>
                  <w:sz w:val="24"/>
                </w:rPr>
                <w:t>2.08.02.02</w:t>
              </w:r>
            </w:hyperlink>
          </w:p>
        </w:tc>
        <w:tc>
          <w:tcPr>
            <w:tcW w:w="26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6C3233" w14:textId="6E794203" w:rsidR="008327EF" w:rsidRPr="009A09E3" w:rsidRDefault="008327EF" w:rsidP="008327EF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9A09E3">
              <w:rPr>
                <w:rFonts w:ascii="Times New Roman" w:hAnsi="Times New Roman" w:cs="Times New Roman"/>
                <w:sz w:val="24"/>
              </w:rPr>
              <w:t>Строительство и эксплуатация инженерных сооружений</w:t>
            </w:r>
          </w:p>
        </w:tc>
      </w:tr>
    </w:tbl>
    <w:p w14:paraId="1D632AE3" w14:textId="7E2F7EDD" w:rsidR="00407766" w:rsidRPr="009A09E3" w:rsidRDefault="00407766" w:rsidP="004A4539">
      <w:pPr>
        <w:pStyle w:val="3"/>
      </w:pPr>
      <w:r w:rsidRPr="009A09E3">
        <w:t>3.</w:t>
      </w:r>
      <w:r w:rsidR="004A44B8" w:rsidRPr="009A09E3">
        <w:t>1</w:t>
      </w:r>
      <w:r w:rsidRPr="009A09E3">
        <w:t>.</w:t>
      </w:r>
      <w:r w:rsidR="00E17E25">
        <w:t>1</w:t>
      </w:r>
      <w:r w:rsidRPr="009A09E3">
        <w:t>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738"/>
        <w:gridCol w:w="1393"/>
        <w:gridCol w:w="390"/>
        <w:gridCol w:w="1825"/>
        <w:gridCol w:w="257"/>
        <w:gridCol w:w="440"/>
        <w:gridCol w:w="977"/>
        <w:gridCol w:w="41"/>
        <w:gridCol w:w="1790"/>
        <w:gridCol w:w="555"/>
      </w:tblGrid>
      <w:tr w:rsidR="007A0045" w:rsidRPr="009A09E3" w14:paraId="6CDFDF32" w14:textId="77777777" w:rsidTr="00E962B9">
        <w:trPr>
          <w:trHeight w:val="278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071172B" w14:textId="77777777" w:rsidR="00407766" w:rsidRPr="009A09E3" w:rsidRDefault="009E3E65" w:rsidP="009E3E65">
            <w:pPr>
              <w:rPr>
                <w:bCs w:val="0"/>
              </w:rPr>
            </w:pPr>
            <w:r w:rsidRPr="009A09E3">
              <w:rPr>
                <w:sz w:val="20"/>
              </w:rPr>
              <w:t xml:space="preserve"> Наименование</w:t>
            </w:r>
          </w:p>
        </w:tc>
        <w:tc>
          <w:tcPr>
            <w:tcW w:w="213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9271CA" w14:textId="667200DA" w:rsidR="00407766" w:rsidRPr="009A09E3" w:rsidRDefault="00830AA7" w:rsidP="009B790E">
            <w:pPr>
              <w:jc w:val="both"/>
              <w:rPr>
                <w:bCs w:val="0"/>
              </w:rPr>
            </w:pPr>
            <w:r>
              <w:t>Организационная п</w:t>
            </w:r>
            <w:r w:rsidRPr="003410B9">
              <w:t>одготовка к производству вид</w:t>
            </w:r>
            <w:r>
              <w:t>а</w:t>
            </w:r>
            <w:r w:rsidRPr="003410B9">
              <w:t xml:space="preserve"> строительно-монтажных работ при строительстве объект</w:t>
            </w:r>
            <w:r w:rsidR="009B790E">
              <w:t>ов</w:t>
            </w:r>
            <w:r w:rsidRPr="003410B9">
              <w:t xml:space="preserve"> промышленного назначения</w:t>
            </w:r>
          </w:p>
        </w:tc>
        <w:tc>
          <w:tcPr>
            <w:tcW w:w="34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6240975" w14:textId="77777777" w:rsidR="00407766" w:rsidRPr="009A09E3" w:rsidRDefault="00932AC7" w:rsidP="009E3E65">
            <w:pPr>
              <w:rPr>
                <w:bCs w:val="0"/>
                <w:vertAlign w:val="superscript"/>
              </w:rPr>
            </w:pPr>
            <w:r w:rsidRPr="009A09E3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8B9FE3" w14:textId="77DE0A27" w:rsidR="00407766" w:rsidRPr="009A09E3" w:rsidRDefault="005A2B5A" w:rsidP="00E17E25">
            <w:pPr>
              <w:rPr>
                <w:bCs w:val="0"/>
              </w:rPr>
            </w:pPr>
            <w:r w:rsidRPr="009A09E3">
              <w:t>А/0</w:t>
            </w:r>
            <w:r w:rsidR="00E17E25">
              <w:t>1</w:t>
            </w:r>
            <w:r w:rsidRPr="009A09E3">
              <w:t>.</w:t>
            </w:r>
            <w:r w:rsidR="008327EF" w:rsidRPr="009A09E3">
              <w:t>5</w:t>
            </w:r>
          </w:p>
        </w:tc>
        <w:tc>
          <w:tcPr>
            <w:tcW w:w="89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A81A978" w14:textId="77777777" w:rsidR="00407766" w:rsidRPr="009A09E3" w:rsidRDefault="00932AC7" w:rsidP="009E3E65">
            <w:pPr>
              <w:rPr>
                <w:bCs w:val="0"/>
                <w:vertAlign w:val="superscript"/>
              </w:rPr>
            </w:pPr>
            <w:r w:rsidRPr="009A09E3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4F50E9" w14:textId="17D58FA6" w:rsidR="00407766" w:rsidRPr="009A09E3" w:rsidRDefault="008327EF" w:rsidP="00932AC7">
            <w:pPr>
              <w:jc w:val="center"/>
              <w:rPr>
                <w:bCs w:val="0"/>
              </w:rPr>
            </w:pPr>
            <w:r w:rsidRPr="009A09E3">
              <w:t>5</w:t>
            </w:r>
          </w:p>
        </w:tc>
      </w:tr>
      <w:tr w:rsidR="007A0045" w:rsidRPr="009A09E3" w14:paraId="1F4B14AD" w14:textId="77777777" w:rsidTr="001F3B2E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63827839" w14:textId="77777777" w:rsidR="00407766" w:rsidRPr="009A09E3" w:rsidRDefault="00407766" w:rsidP="009E3E65">
            <w:pPr>
              <w:rPr>
                <w:bCs w:val="0"/>
              </w:rPr>
            </w:pPr>
          </w:p>
        </w:tc>
      </w:tr>
      <w:tr w:rsidR="007A0045" w:rsidRPr="009A09E3" w14:paraId="2ABD9A22" w14:textId="77777777" w:rsidTr="009D258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E64EEE4" w14:textId="77777777" w:rsidR="00407766" w:rsidRPr="009A09E3" w:rsidRDefault="00932AC7" w:rsidP="009E3E65">
            <w:pPr>
              <w:rPr>
                <w:bCs w:val="0"/>
              </w:rPr>
            </w:pPr>
            <w:r w:rsidRPr="009A09E3">
              <w:rPr>
                <w:sz w:val="20"/>
              </w:rPr>
              <w:t>Происхождение трудовой функции</w:t>
            </w:r>
          </w:p>
        </w:tc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12D6397" w14:textId="77777777" w:rsidR="00407766" w:rsidRPr="009A09E3" w:rsidRDefault="009E3E65" w:rsidP="009E3E65">
            <w:pPr>
              <w:rPr>
                <w:bCs w:val="0"/>
              </w:rPr>
            </w:pPr>
            <w:r w:rsidRPr="009A09E3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5526BA0" w14:textId="77777777" w:rsidR="00407766" w:rsidRPr="009A09E3" w:rsidRDefault="00407766" w:rsidP="009E3E65">
            <w:pPr>
              <w:rPr>
                <w:bCs w:val="0"/>
              </w:rPr>
            </w:pPr>
            <w:r w:rsidRPr="009A09E3">
              <w:t>Х</w:t>
            </w:r>
          </w:p>
        </w:tc>
        <w:tc>
          <w:tcPr>
            <w:tcW w:w="102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F7B5D0" w14:textId="77777777" w:rsidR="00407766" w:rsidRPr="009A09E3" w:rsidRDefault="009E3E65" w:rsidP="009E3E65">
            <w:pPr>
              <w:rPr>
                <w:bCs w:val="0"/>
              </w:rPr>
            </w:pPr>
            <w:r w:rsidRPr="009A09E3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06BA7D" w14:textId="77777777" w:rsidR="00407766" w:rsidRPr="009A09E3" w:rsidRDefault="00407766" w:rsidP="009E3E65">
            <w:pPr>
              <w:rPr>
                <w:bCs w:val="0"/>
              </w:rPr>
            </w:pPr>
          </w:p>
        </w:tc>
        <w:tc>
          <w:tcPr>
            <w:tcW w:w="115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2D23A7" w14:textId="77777777" w:rsidR="00407766" w:rsidRPr="009A09E3" w:rsidRDefault="00407766" w:rsidP="009E3E65">
            <w:pPr>
              <w:rPr>
                <w:bCs w:val="0"/>
              </w:rPr>
            </w:pPr>
          </w:p>
        </w:tc>
      </w:tr>
      <w:tr w:rsidR="007A0045" w:rsidRPr="009A09E3" w14:paraId="0C7BD616" w14:textId="77777777" w:rsidTr="00FA674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6CEC35F" w14:textId="77777777" w:rsidR="00407766" w:rsidRPr="009A09E3" w:rsidRDefault="00407766" w:rsidP="009E3E65">
            <w:pPr>
              <w:rPr>
                <w:bCs w:val="0"/>
              </w:rPr>
            </w:pPr>
          </w:p>
        </w:tc>
        <w:tc>
          <w:tcPr>
            <w:tcW w:w="1895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529F61F" w14:textId="77777777" w:rsidR="00407766" w:rsidRPr="009A09E3" w:rsidRDefault="00407766" w:rsidP="009E3E65">
            <w:pPr>
              <w:rPr>
                <w:bCs w:val="0"/>
              </w:rPr>
            </w:pPr>
          </w:p>
        </w:tc>
        <w:tc>
          <w:tcPr>
            <w:tcW w:w="71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5D3B83D" w14:textId="77777777" w:rsidR="00407766" w:rsidRPr="009A09E3" w:rsidRDefault="00932AC7" w:rsidP="009E3E65">
            <w:pPr>
              <w:rPr>
                <w:bCs w:val="0"/>
              </w:rPr>
            </w:pPr>
            <w:r w:rsidRPr="009A09E3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64FBFC0" w14:textId="77777777" w:rsidR="00407766" w:rsidRPr="009A09E3" w:rsidRDefault="00932AC7" w:rsidP="009E3E65">
            <w:pPr>
              <w:rPr>
                <w:bCs w:val="0"/>
              </w:rPr>
            </w:pPr>
            <w:r w:rsidRPr="009A09E3">
              <w:rPr>
                <w:sz w:val="20"/>
              </w:rPr>
              <w:t>Регистрационный номер профессионального стандарта</w:t>
            </w:r>
          </w:p>
        </w:tc>
      </w:tr>
      <w:tr w:rsidR="007A0045" w:rsidRPr="009A09E3" w14:paraId="0602281C" w14:textId="77777777" w:rsidTr="00F032A3">
        <w:trPr>
          <w:trHeight w:val="226"/>
        </w:trPr>
        <w:tc>
          <w:tcPr>
            <w:tcW w:w="1240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14:paraId="05D0B95A" w14:textId="77777777" w:rsidR="00407766" w:rsidRPr="009A09E3" w:rsidRDefault="00407766" w:rsidP="009E3E65">
            <w:pPr>
              <w:rPr>
                <w:bCs w:val="0"/>
              </w:rPr>
            </w:pPr>
          </w:p>
        </w:tc>
        <w:tc>
          <w:tcPr>
            <w:tcW w:w="3760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14:paraId="33635D61" w14:textId="77777777" w:rsidR="00407766" w:rsidRPr="009A09E3" w:rsidRDefault="00407766" w:rsidP="009E3E65">
            <w:pPr>
              <w:rPr>
                <w:bCs w:val="0"/>
              </w:rPr>
            </w:pPr>
          </w:p>
        </w:tc>
      </w:tr>
      <w:tr w:rsidR="00E14D8E" w:rsidRPr="009A09E3" w14:paraId="3C571D3F" w14:textId="77777777" w:rsidTr="0021125A">
        <w:trPr>
          <w:trHeight w:val="20"/>
        </w:trPr>
        <w:tc>
          <w:tcPr>
            <w:tcW w:w="12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C973CB" w14:textId="77777777" w:rsidR="00E14D8E" w:rsidRPr="009A09E3" w:rsidRDefault="00E14D8E" w:rsidP="00E14D8E">
            <w:pPr>
              <w:pStyle w:val="afb"/>
            </w:pPr>
            <w:r w:rsidRPr="009A09E3">
              <w:t>Трудовые действия</w:t>
            </w: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6C0060" w14:textId="12797B41" w:rsidR="00E14D8E" w:rsidRPr="009A09E3" w:rsidRDefault="00B416B5" w:rsidP="00E14D8E">
            <w:pPr>
              <w:jc w:val="both"/>
            </w:pPr>
            <w:r w:rsidRPr="00D54742">
              <w:t xml:space="preserve">Разрабатывать и корректировать оперативные планы производства вида </w:t>
            </w:r>
            <w:r>
              <w:t>строительно-монтажных</w:t>
            </w:r>
            <w:r w:rsidRPr="00D54742">
              <w:t xml:space="preserve"> работ</w:t>
            </w:r>
          </w:p>
        </w:tc>
      </w:tr>
      <w:tr w:rsidR="00B416B5" w:rsidRPr="009A09E3" w14:paraId="070273E8" w14:textId="77777777" w:rsidTr="0021125A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9B9913" w14:textId="77777777" w:rsidR="00B416B5" w:rsidRPr="009A09E3" w:rsidRDefault="00B416B5" w:rsidP="00E14D8E">
            <w:pPr>
              <w:pStyle w:val="afb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4C23B3" w14:textId="0948839C" w:rsidR="00B416B5" w:rsidRPr="00D54742" w:rsidRDefault="00B416B5" w:rsidP="00E14D8E">
            <w:pPr>
              <w:jc w:val="both"/>
            </w:pPr>
            <w:r w:rsidRPr="00D54742">
              <w:t>Распределять производственные задания между бригадами, звеньями и отдельными работниками участк</w:t>
            </w:r>
            <w:r>
              <w:t>а производства вида строительно-монтажных</w:t>
            </w:r>
            <w:r w:rsidRPr="00D54742">
              <w:t xml:space="preserve"> работ с учетом их специализации и </w:t>
            </w:r>
            <w:r>
              <w:t xml:space="preserve">профессиональной </w:t>
            </w:r>
            <w:r w:rsidRPr="00D54742">
              <w:t>квалификации</w:t>
            </w:r>
          </w:p>
        </w:tc>
      </w:tr>
      <w:tr w:rsidR="00E14D8E" w:rsidRPr="009A09E3" w14:paraId="1E29F9B3" w14:textId="77777777" w:rsidTr="0021125A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3F5731" w14:textId="77777777" w:rsidR="00E14D8E" w:rsidRPr="009A09E3" w:rsidRDefault="00E14D8E" w:rsidP="00E14D8E">
            <w:pPr>
              <w:pStyle w:val="afb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00E3A4" w14:textId="7EE4017A" w:rsidR="00E14D8E" w:rsidRPr="009A09E3" w:rsidRDefault="00E14D8E" w:rsidP="00E14D8E">
            <w:pPr>
              <w:jc w:val="both"/>
            </w:pPr>
            <w:r w:rsidRPr="00D54742">
              <w:t xml:space="preserve">Организация подготовки рабочих мест участка производства вида </w:t>
            </w:r>
            <w:r w:rsidRPr="003410B9">
              <w:t>строительно-монтажных</w:t>
            </w:r>
            <w:r w:rsidRPr="00D54742">
              <w:t xml:space="preserve"> работ к проведению специальной оценки условий труда</w:t>
            </w:r>
          </w:p>
        </w:tc>
      </w:tr>
      <w:tr w:rsidR="00E14D8E" w:rsidRPr="009A09E3" w14:paraId="3604BC39" w14:textId="77777777" w:rsidTr="0021125A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0CC6BF" w14:textId="77777777" w:rsidR="00E14D8E" w:rsidRPr="009A09E3" w:rsidRDefault="00E14D8E" w:rsidP="00E14D8E">
            <w:pPr>
              <w:pStyle w:val="afb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318D41" w14:textId="45716E2F" w:rsidR="00E14D8E" w:rsidRPr="009A09E3" w:rsidRDefault="00B7135C" w:rsidP="00E14D8E">
            <w:pPr>
              <w:jc w:val="both"/>
            </w:pPr>
            <w:r>
              <w:t xml:space="preserve">Контроль </w:t>
            </w:r>
            <w:r w:rsidR="00E17E25" w:rsidRPr="00D54742">
              <w:t xml:space="preserve">наличия необходимых допусков к производству вида </w:t>
            </w:r>
            <w:r w:rsidR="00E17E25" w:rsidRPr="003410B9">
              <w:t>строительно-монтажных</w:t>
            </w:r>
            <w:r w:rsidR="00E17E25" w:rsidRPr="00D54742">
              <w:t xml:space="preserve"> работ</w:t>
            </w:r>
          </w:p>
        </w:tc>
      </w:tr>
      <w:tr w:rsidR="00E14D8E" w:rsidRPr="009A09E3" w14:paraId="6600B572" w14:textId="77777777" w:rsidTr="0021125A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7C09FE" w14:textId="77777777" w:rsidR="00E14D8E" w:rsidRPr="009A09E3" w:rsidRDefault="00E14D8E" w:rsidP="00E14D8E">
            <w:pPr>
              <w:pStyle w:val="afb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98339C" w14:textId="45C02C31" w:rsidR="00E14D8E" w:rsidRPr="009A09E3" w:rsidRDefault="00E14D8E" w:rsidP="00A6416C">
            <w:pPr>
              <w:jc w:val="both"/>
            </w:pPr>
            <w:r w:rsidRPr="00D54742">
              <w:t>Контроль соблюдения требований охраны труда, пожарной безопасности и охраны окружающей среды, правил внутреннего трудового распорядка</w:t>
            </w:r>
            <w:r w:rsidR="00153A8E">
              <w:t xml:space="preserve"> при строительстве объектов промышленного назначения</w:t>
            </w:r>
          </w:p>
        </w:tc>
      </w:tr>
      <w:tr w:rsidR="00E14D8E" w:rsidRPr="009A09E3" w14:paraId="7B59EA83" w14:textId="77777777" w:rsidTr="0021125A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3DC515" w14:textId="77777777" w:rsidR="00E14D8E" w:rsidRPr="009A09E3" w:rsidRDefault="00E14D8E" w:rsidP="00E14D8E">
            <w:pPr>
              <w:pStyle w:val="afb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BE9B56" w14:textId="6CAA0030" w:rsidR="00E14D8E" w:rsidRPr="009A09E3" w:rsidRDefault="00E14D8E" w:rsidP="00E17E25">
            <w:pPr>
              <w:jc w:val="both"/>
            </w:pPr>
            <w:r w:rsidRPr="00D54742">
              <w:t xml:space="preserve">Ведение исполнительной и учетной документации </w:t>
            </w:r>
            <w:r w:rsidR="00E17E25">
              <w:t xml:space="preserve">строительства </w:t>
            </w:r>
          </w:p>
        </w:tc>
      </w:tr>
      <w:tr w:rsidR="00E14D8E" w:rsidRPr="009A09E3" w14:paraId="442844EA" w14:textId="77777777" w:rsidTr="0021125A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868D3D" w14:textId="77777777" w:rsidR="00E14D8E" w:rsidRPr="009A09E3" w:rsidRDefault="00E14D8E" w:rsidP="00E14D8E">
            <w:pPr>
              <w:pStyle w:val="afb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E53B7F" w14:textId="6E508B8B" w:rsidR="00E14D8E" w:rsidRPr="009A09E3" w:rsidRDefault="00E14D8E" w:rsidP="00E17E25">
            <w:pPr>
              <w:jc w:val="both"/>
            </w:pPr>
            <w:r w:rsidRPr="00D54742">
              <w:t xml:space="preserve">Формирование и ведение сведений, документов и материалов по производству вида </w:t>
            </w:r>
            <w:r w:rsidR="00C27486">
              <w:t>строительно-монтажных работ</w:t>
            </w:r>
            <w:r w:rsidRPr="00D54742">
              <w:t xml:space="preserve">, включаемых в информационную модель </w:t>
            </w:r>
            <w:r w:rsidR="009B790E">
              <w:t>объектов</w:t>
            </w:r>
            <w:r w:rsidRPr="00D54742">
              <w:t xml:space="preserve"> </w:t>
            </w:r>
            <w:r>
              <w:t>промышленного назначения</w:t>
            </w:r>
            <w:r w:rsidR="00E17E25">
              <w:t xml:space="preserve"> </w:t>
            </w:r>
          </w:p>
        </w:tc>
      </w:tr>
      <w:tr w:rsidR="00E17E25" w:rsidRPr="009A09E3" w14:paraId="0D49AFD7" w14:textId="77777777" w:rsidTr="00912150">
        <w:trPr>
          <w:trHeight w:val="20"/>
        </w:trPr>
        <w:tc>
          <w:tcPr>
            <w:tcW w:w="12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7E88D50" w14:textId="77777777" w:rsidR="00E17E25" w:rsidRPr="009A09E3" w:rsidDel="002A1D54" w:rsidRDefault="00E17E25" w:rsidP="00E17E25">
            <w:pPr>
              <w:pStyle w:val="afb"/>
            </w:pPr>
            <w:r w:rsidRPr="009A09E3" w:rsidDel="002A1D54">
              <w:t>Необходимые умения</w:t>
            </w: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821AC5" w14:textId="73D350C4" w:rsidR="00E17E25" w:rsidRPr="009A09E3" w:rsidRDefault="00E17E25" w:rsidP="00A6416C">
            <w:pPr>
              <w:jc w:val="both"/>
            </w:pPr>
            <w:r>
              <w:t>А</w:t>
            </w:r>
            <w:r w:rsidRPr="00D54742">
              <w:t>нализировать проектн</w:t>
            </w:r>
            <w:r>
              <w:t>ую</w:t>
            </w:r>
            <w:r w:rsidRPr="00D54742">
              <w:t>, рабоч</w:t>
            </w:r>
            <w:r>
              <w:t>ую</w:t>
            </w:r>
            <w:r w:rsidRPr="00D54742">
              <w:t xml:space="preserve"> и организационно-технологическ</w:t>
            </w:r>
            <w:r>
              <w:t>ую</w:t>
            </w:r>
            <w:r w:rsidR="00A6416C">
              <w:t xml:space="preserve"> документацию</w:t>
            </w:r>
            <w:r w:rsidRPr="00D54742">
              <w:t xml:space="preserve"> строительства </w:t>
            </w:r>
            <w:r w:rsidR="009B790E">
              <w:t>объектов</w:t>
            </w:r>
            <w:r w:rsidRPr="00D54742">
              <w:t xml:space="preserve"> </w:t>
            </w:r>
            <w:r>
              <w:t>промышленного назначения</w:t>
            </w:r>
            <w:r w:rsidRPr="00D54742">
              <w:t xml:space="preserve">, проект организации работ по сносу </w:t>
            </w:r>
            <w:r w:rsidR="009B790E">
              <w:t>объектов</w:t>
            </w:r>
            <w:r w:rsidRPr="00D54742">
              <w:t xml:space="preserve"> </w:t>
            </w:r>
            <w:r>
              <w:t>промышленного назначения</w:t>
            </w:r>
            <w:r w:rsidRPr="00D54742">
              <w:t xml:space="preserve"> (при его наличии) в объеме, необходимом для производства вида </w:t>
            </w:r>
            <w:r w:rsidRPr="003410B9">
              <w:t>строительно-монтажных</w:t>
            </w:r>
            <w:r w:rsidRPr="00D54742">
              <w:t xml:space="preserve"> работ</w:t>
            </w:r>
          </w:p>
        </w:tc>
      </w:tr>
      <w:tr w:rsidR="003043F3" w:rsidRPr="009A09E3" w14:paraId="0D0EDD29" w14:textId="77777777" w:rsidTr="00912150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A1ABBEE" w14:textId="77777777" w:rsidR="003043F3" w:rsidRPr="009A09E3" w:rsidDel="002A1D54" w:rsidRDefault="003043F3" w:rsidP="00E17E25">
            <w:pPr>
              <w:pStyle w:val="afb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A863F1" w14:textId="0E4721C0" w:rsidR="003043F3" w:rsidRDefault="003043F3" w:rsidP="00A6416C">
            <w:pPr>
              <w:jc w:val="both"/>
            </w:pPr>
            <w:r>
              <w:t>Читать чертежи</w:t>
            </w:r>
          </w:p>
        </w:tc>
      </w:tr>
      <w:tr w:rsidR="008F09E4" w:rsidRPr="009A09E3" w14:paraId="46E66928" w14:textId="77777777" w:rsidTr="00B416B5">
        <w:trPr>
          <w:trHeight w:val="238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BD34749" w14:textId="77777777" w:rsidR="008F09E4" w:rsidRPr="009A09E3" w:rsidDel="002A1D54" w:rsidRDefault="008F09E4" w:rsidP="00E17E25">
            <w:pPr>
              <w:pStyle w:val="afb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628DCB" w14:textId="41B7976E" w:rsidR="008F09E4" w:rsidRPr="00D54742" w:rsidRDefault="008F09E4" w:rsidP="00B416B5">
            <w:pPr>
              <w:jc w:val="both"/>
            </w:pPr>
            <w:r w:rsidRPr="00D54742">
              <w:t xml:space="preserve">Определять последовательность и рассчитывать объемы производственных заданий </w:t>
            </w:r>
          </w:p>
        </w:tc>
      </w:tr>
      <w:tr w:rsidR="00DE0424" w:rsidRPr="009A09E3" w14:paraId="4AB2A0CF" w14:textId="77777777" w:rsidTr="00B416B5">
        <w:trPr>
          <w:trHeight w:val="238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61D14E2" w14:textId="77777777" w:rsidR="00DE0424" w:rsidRPr="009A09E3" w:rsidDel="002A1D54" w:rsidRDefault="00DE0424" w:rsidP="00E17E25">
            <w:pPr>
              <w:pStyle w:val="afb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B6FA72" w14:textId="5BB06202" w:rsidR="00DE0424" w:rsidRPr="00D54742" w:rsidRDefault="00DE0424" w:rsidP="00B416B5">
            <w:pPr>
              <w:jc w:val="both"/>
            </w:pPr>
            <w:r>
              <w:t xml:space="preserve">Анализировать укомплектованность </w:t>
            </w:r>
            <w:r w:rsidRPr="00D54742">
              <w:t>бригад, звень</w:t>
            </w:r>
            <w:r>
              <w:t>ев участка</w:t>
            </w:r>
            <w:r w:rsidRPr="00D54742">
              <w:t xml:space="preserve"> работниками </w:t>
            </w:r>
            <w:r>
              <w:t>для производства вида строительно-монтажных</w:t>
            </w:r>
            <w:r w:rsidRPr="00D54742">
              <w:t xml:space="preserve"> работ</w:t>
            </w:r>
          </w:p>
        </w:tc>
      </w:tr>
      <w:tr w:rsidR="00DE0424" w:rsidRPr="009A09E3" w14:paraId="5FB60673" w14:textId="77777777" w:rsidTr="00B416B5">
        <w:trPr>
          <w:trHeight w:val="238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CB16796" w14:textId="77777777" w:rsidR="00DE0424" w:rsidRPr="009A09E3" w:rsidDel="002A1D54" w:rsidRDefault="00DE0424" w:rsidP="00DE0424">
            <w:pPr>
              <w:pStyle w:val="afb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DFC5D9" w14:textId="4B000BCB" w:rsidR="00DE0424" w:rsidRDefault="00DE0424" w:rsidP="00DE0424">
            <w:pPr>
              <w:jc w:val="both"/>
            </w:pPr>
            <w:r>
              <w:t>Анализировать</w:t>
            </w:r>
            <w:r w:rsidRPr="00D54742">
              <w:t xml:space="preserve"> наличие</w:t>
            </w:r>
            <w:r>
              <w:t xml:space="preserve"> </w:t>
            </w:r>
            <w:r w:rsidRPr="00D54742">
              <w:t xml:space="preserve">необходимых допусков к производству вида </w:t>
            </w:r>
            <w:r w:rsidRPr="003410B9">
              <w:t>строительно-монтажных</w:t>
            </w:r>
            <w:r w:rsidRPr="00D54742">
              <w:t xml:space="preserve"> работ</w:t>
            </w:r>
          </w:p>
        </w:tc>
      </w:tr>
      <w:tr w:rsidR="00DE0424" w:rsidRPr="009A09E3" w14:paraId="3FC7D456" w14:textId="77777777" w:rsidTr="00B416B5">
        <w:trPr>
          <w:trHeight w:val="238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7AE3476" w14:textId="77777777" w:rsidR="00DE0424" w:rsidRPr="009A09E3" w:rsidDel="002A1D54" w:rsidRDefault="00DE0424" w:rsidP="00DE0424">
            <w:pPr>
              <w:pStyle w:val="afb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1F7B3E" w14:textId="586F4E59" w:rsidR="00DE0424" w:rsidRPr="00D54742" w:rsidRDefault="00DE0424" w:rsidP="00DE0424">
            <w:pPr>
              <w:jc w:val="both"/>
            </w:pPr>
            <w:r w:rsidRPr="00D54742">
              <w:t>Оформлять наряд-допуск на строительные работы повышенной опасности</w:t>
            </w:r>
          </w:p>
        </w:tc>
      </w:tr>
      <w:tr w:rsidR="00DE0424" w:rsidRPr="009A09E3" w14:paraId="72AC7DCB" w14:textId="77777777" w:rsidTr="00912150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EBED466" w14:textId="77777777" w:rsidR="00DE0424" w:rsidRPr="009A09E3" w:rsidDel="002A1D54" w:rsidRDefault="00DE0424" w:rsidP="00DE0424">
            <w:pPr>
              <w:pStyle w:val="afb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E71F67" w14:textId="59D81F88" w:rsidR="00DE0424" w:rsidRPr="009A09E3" w:rsidRDefault="00DE0424" w:rsidP="00DE0424">
            <w:pPr>
              <w:jc w:val="both"/>
            </w:pPr>
            <w:r>
              <w:t>Анализировать</w:t>
            </w:r>
            <w:r w:rsidRPr="00D54742">
              <w:t xml:space="preserve"> наличие и эксплуатационные характеристики коллективных и индивидуальных средств защиты работников от вредных и опасных факторов производства вида </w:t>
            </w:r>
            <w:r w:rsidRPr="003410B9">
              <w:t>строительно-монтажных</w:t>
            </w:r>
            <w:r w:rsidRPr="00D54742">
              <w:t xml:space="preserve"> работ</w:t>
            </w:r>
          </w:p>
        </w:tc>
      </w:tr>
      <w:tr w:rsidR="00DE0424" w:rsidRPr="009A09E3" w14:paraId="644B9B1C" w14:textId="77777777" w:rsidTr="00912150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2DF264A" w14:textId="77777777" w:rsidR="00DE0424" w:rsidRPr="009A09E3" w:rsidDel="002A1D54" w:rsidRDefault="00DE0424" w:rsidP="00DE0424">
            <w:pPr>
              <w:pStyle w:val="afb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CC93B7" w14:textId="78C30962" w:rsidR="00DE0424" w:rsidRPr="00D54742" w:rsidRDefault="00DE0424" w:rsidP="00DE0424">
            <w:pPr>
              <w:jc w:val="both"/>
            </w:pPr>
            <w:r w:rsidRPr="00D54742">
              <w:t xml:space="preserve">Анализировать текущие показатели выполнения производственных заданий и оценивать их соответствие оперативным планам производства вида </w:t>
            </w:r>
            <w:r>
              <w:t>строительно-монтажных работ</w:t>
            </w:r>
          </w:p>
        </w:tc>
      </w:tr>
      <w:tr w:rsidR="00DE0424" w:rsidRPr="009A09E3" w14:paraId="47CA1991" w14:textId="77777777" w:rsidTr="00912150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7112F21" w14:textId="77777777" w:rsidR="00DE0424" w:rsidRPr="009A09E3" w:rsidDel="002A1D54" w:rsidRDefault="00DE0424" w:rsidP="00DE0424">
            <w:pPr>
              <w:pStyle w:val="afb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4A05B8" w14:textId="46D440F5" w:rsidR="00DE0424" w:rsidRPr="00D54742" w:rsidRDefault="00DE0424" w:rsidP="00DE0424">
            <w:pPr>
              <w:jc w:val="both"/>
            </w:pPr>
            <w:r>
              <w:t>Оценивать физическое состояние подчиненных перед началом смены</w:t>
            </w:r>
          </w:p>
        </w:tc>
      </w:tr>
      <w:tr w:rsidR="00DE0424" w:rsidRPr="009A09E3" w14:paraId="314E107F" w14:textId="77777777" w:rsidTr="00610640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A6A6A6"/>
              <w:left w:val="single" w:sz="4" w:space="0" w:color="808080"/>
              <w:right w:val="single" w:sz="4" w:space="0" w:color="808080"/>
            </w:tcBorders>
          </w:tcPr>
          <w:p w14:paraId="3DFA66A6" w14:textId="77777777" w:rsidR="00DE0424" w:rsidRPr="009A09E3" w:rsidDel="002A1D54" w:rsidRDefault="00DE0424" w:rsidP="00DE0424">
            <w:pPr>
              <w:pStyle w:val="afb"/>
            </w:pPr>
          </w:p>
        </w:tc>
        <w:tc>
          <w:tcPr>
            <w:tcW w:w="3760" w:type="pct"/>
            <w:gridSpan w:val="9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40C18D" w14:textId="56362437" w:rsidR="00DE0424" w:rsidRPr="009A09E3" w:rsidRDefault="00DE0424" w:rsidP="00DE0424">
            <w:pPr>
              <w:jc w:val="both"/>
            </w:pPr>
            <w:r w:rsidRPr="00D54742">
              <w:t>Оформлять исполнительную и учетную документацию</w:t>
            </w:r>
          </w:p>
        </w:tc>
      </w:tr>
      <w:tr w:rsidR="00DE0424" w:rsidRPr="009A09E3" w14:paraId="17948F70" w14:textId="77777777" w:rsidTr="00610640">
        <w:trPr>
          <w:trHeight w:val="20"/>
        </w:trPr>
        <w:tc>
          <w:tcPr>
            <w:tcW w:w="124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1ADB9C8D" w14:textId="77777777" w:rsidR="00DE0424" w:rsidRPr="009A09E3" w:rsidDel="002A1D54" w:rsidRDefault="00DE0424" w:rsidP="00DE0424">
            <w:pPr>
              <w:pStyle w:val="afb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</w:tcPr>
          <w:p w14:paraId="76117A7A" w14:textId="654A2953" w:rsidR="00DE0424" w:rsidRPr="009A09E3" w:rsidRDefault="00DE0424" w:rsidP="00DE0424">
            <w:pPr>
              <w:jc w:val="both"/>
            </w:pPr>
            <w:r w:rsidRPr="00D54742">
              <w:t>Представлять сведения, документы и материалы п</w:t>
            </w:r>
            <w:r>
              <w:t>о производству вида строительно-монтажных</w:t>
            </w:r>
            <w:r w:rsidRPr="00D54742">
              <w:t xml:space="preserve"> работ, включаемые в информационную модель </w:t>
            </w:r>
            <w:r w:rsidR="009B790E">
              <w:t>объектов</w:t>
            </w:r>
            <w:r w:rsidRPr="00D54742">
              <w:t xml:space="preserve"> </w:t>
            </w:r>
            <w:r>
              <w:t>промышленного назначения</w:t>
            </w:r>
            <w:r w:rsidRPr="00D54742">
              <w:t>, в форме электронных документов, отображать их в графическом и табличном виде</w:t>
            </w:r>
          </w:p>
        </w:tc>
      </w:tr>
      <w:tr w:rsidR="00DE0424" w:rsidRPr="009A09E3" w14:paraId="66E82B73" w14:textId="77777777" w:rsidTr="0021125A">
        <w:trPr>
          <w:trHeight w:val="20"/>
        </w:trPr>
        <w:tc>
          <w:tcPr>
            <w:tcW w:w="12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E22DAF" w14:textId="77777777" w:rsidR="00DE0424" w:rsidRPr="009A09E3" w:rsidDel="002A1D54" w:rsidRDefault="00DE0424" w:rsidP="00DE0424">
            <w:pPr>
              <w:pStyle w:val="afb"/>
            </w:pPr>
            <w:r w:rsidRPr="009A09E3" w:rsidDel="002A1D54">
              <w:lastRenderedPageBreak/>
              <w:t>Необходимые знания</w:t>
            </w:r>
          </w:p>
        </w:tc>
        <w:tc>
          <w:tcPr>
            <w:tcW w:w="3760" w:type="pct"/>
            <w:gridSpan w:val="9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FF9447" w14:textId="6DE2DC76" w:rsidR="00DE0424" w:rsidRPr="001F4BF6" w:rsidRDefault="00DE0424" w:rsidP="00DE0424">
            <w:pPr>
              <w:jc w:val="both"/>
            </w:pPr>
            <w:r w:rsidRPr="00D54742">
              <w:t>Нормативные правовые акты и документы системы технического регулирования и стандартизации в сфере градостроительной деятельности</w:t>
            </w:r>
          </w:p>
        </w:tc>
      </w:tr>
      <w:tr w:rsidR="004F7BBE" w:rsidRPr="009A09E3" w14:paraId="0CFDA32F" w14:textId="77777777" w:rsidTr="0021125A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66AC6A" w14:textId="77777777" w:rsidR="004F7BBE" w:rsidRPr="009A09E3" w:rsidDel="002A1D54" w:rsidRDefault="004F7BBE" w:rsidP="004F7BBE">
            <w:pPr>
              <w:pStyle w:val="afb"/>
            </w:pPr>
          </w:p>
        </w:tc>
        <w:tc>
          <w:tcPr>
            <w:tcW w:w="3760" w:type="pct"/>
            <w:gridSpan w:val="9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F123F8" w14:textId="303C0984" w:rsidR="004F7BBE" w:rsidRPr="00D54742" w:rsidRDefault="004F7BBE" w:rsidP="004F7BBE">
            <w:pPr>
              <w:jc w:val="both"/>
            </w:pPr>
            <w:r>
              <w:t>Правила и нормы строительства объектов промышленного назначения</w:t>
            </w:r>
          </w:p>
        </w:tc>
      </w:tr>
      <w:tr w:rsidR="00CD286B" w:rsidRPr="009A09E3" w14:paraId="75B0A74E" w14:textId="77777777" w:rsidTr="0021125A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662BE1" w14:textId="77777777" w:rsidR="00CD286B" w:rsidRPr="009A09E3" w:rsidDel="002A1D54" w:rsidRDefault="00CD286B" w:rsidP="00CD286B">
            <w:pPr>
              <w:pStyle w:val="afb"/>
            </w:pPr>
          </w:p>
        </w:tc>
        <w:tc>
          <w:tcPr>
            <w:tcW w:w="3760" w:type="pct"/>
            <w:gridSpan w:val="9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E1036" w14:textId="4064DE23" w:rsidR="00CD286B" w:rsidRDefault="00CD286B" w:rsidP="00CD286B">
            <w:pPr>
              <w:jc w:val="both"/>
            </w:pPr>
            <w:r>
              <w:t>Технологии строительства объектов промышленного назначения</w:t>
            </w:r>
          </w:p>
        </w:tc>
      </w:tr>
      <w:tr w:rsidR="00CD286B" w:rsidRPr="009A09E3" w14:paraId="559E6D11" w14:textId="77777777" w:rsidTr="0021125A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75D185" w14:textId="77777777" w:rsidR="00CD286B" w:rsidRPr="009A09E3" w:rsidDel="002A1D54" w:rsidRDefault="00CD286B" w:rsidP="00CD286B">
            <w:pPr>
              <w:pStyle w:val="afb"/>
            </w:pPr>
          </w:p>
        </w:tc>
        <w:tc>
          <w:tcPr>
            <w:tcW w:w="3760" w:type="pct"/>
            <w:gridSpan w:val="9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F3CA22" w14:textId="78AAABBE" w:rsidR="00CD286B" w:rsidRDefault="00CD286B" w:rsidP="00CD286B">
            <w:pPr>
              <w:jc w:val="both"/>
            </w:pPr>
            <w:r w:rsidRPr="001E5440">
              <w:t>Виды производственных зданий с учетом их назначения и функционально-технологических особенностей</w:t>
            </w:r>
          </w:p>
        </w:tc>
      </w:tr>
      <w:tr w:rsidR="00CD286B" w:rsidRPr="009A09E3" w14:paraId="5FAFD9F3" w14:textId="77777777" w:rsidTr="0021125A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6856EF" w14:textId="77777777" w:rsidR="00CD286B" w:rsidRPr="009A09E3" w:rsidDel="002A1D54" w:rsidRDefault="00CD286B" w:rsidP="00CD286B">
            <w:pPr>
              <w:pStyle w:val="afb"/>
            </w:pPr>
          </w:p>
        </w:tc>
        <w:tc>
          <w:tcPr>
            <w:tcW w:w="3760" w:type="pct"/>
            <w:gridSpan w:val="9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DBF76D" w14:textId="14AEA151" w:rsidR="00CD286B" w:rsidRPr="00D54742" w:rsidRDefault="00CD286B" w:rsidP="00CD286B">
            <w:pPr>
              <w:jc w:val="both"/>
            </w:pPr>
            <w:r w:rsidRPr="00D54742">
              <w:t xml:space="preserve">Требования нормативных правовых актов, документов системы технического регулирования и стандартизации в сфере градостроительной деятельности к </w:t>
            </w:r>
            <w:r w:rsidR="0060535C">
              <w:t>реализации</w:t>
            </w:r>
            <w:r w:rsidRPr="00D54742">
              <w:t xml:space="preserve"> технологическ</w:t>
            </w:r>
            <w:r>
              <w:t>и</w:t>
            </w:r>
            <w:r w:rsidR="0060535C">
              <w:t>х</w:t>
            </w:r>
            <w:r w:rsidRPr="00D54742">
              <w:t xml:space="preserve"> процесс</w:t>
            </w:r>
            <w:r w:rsidR="0060535C">
              <w:t>ов</w:t>
            </w:r>
            <w:r w:rsidRPr="00D54742">
              <w:t xml:space="preserve"> вида </w:t>
            </w:r>
            <w:r w:rsidRPr="003410B9">
              <w:t>строительно-монтажных</w:t>
            </w:r>
            <w:r w:rsidRPr="00D54742">
              <w:t xml:space="preserve"> работ, в том числе работ по сносу </w:t>
            </w:r>
            <w:r w:rsidR="009B790E">
              <w:t>объектов</w:t>
            </w:r>
            <w:r w:rsidRPr="00D54742">
              <w:t xml:space="preserve"> </w:t>
            </w:r>
            <w:r>
              <w:t>промышленного назначения</w:t>
            </w:r>
          </w:p>
        </w:tc>
      </w:tr>
      <w:tr w:rsidR="00CD286B" w:rsidRPr="009A09E3" w14:paraId="0AF66B8E" w14:textId="77777777" w:rsidTr="0021125A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B0B394" w14:textId="77777777" w:rsidR="00CD286B" w:rsidRPr="009A09E3" w:rsidDel="002A1D54" w:rsidRDefault="00CD286B" w:rsidP="00CD286B">
            <w:pPr>
              <w:pStyle w:val="afb"/>
            </w:pPr>
          </w:p>
        </w:tc>
        <w:tc>
          <w:tcPr>
            <w:tcW w:w="3760" w:type="pct"/>
            <w:gridSpan w:val="9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E6090F" w14:textId="51B399DB" w:rsidR="00CD286B" w:rsidRPr="00D54742" w:rsidRDefault="00CD286B" w:rsidP="00CD286B">
            <w:pPr>
              <w:jc w:val="both"/>
            </w:pPr>
            <w:r w:rsidRPr="00D54742">
              <w:t xml:space="preserve">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 и последовательности выполнения подготовительных работ на участке производства вида </w:t>
            </w:r>
            <w:r w:rsidRPr="003410B9">
              <w:t>строительно-монтажных</w:t>
            </w:r>
            <w:r w:rsidRPr="00D54742">
              <w:t xml:space="preserve"> работ</w:t>
            </w:r>
          </w:p>
        </w:tc>
      </w:tr>
      <w:tr w:rsidR="00CD286B" w:rsidRPr="009A09E3" w14:paraId="783D2124" w14:textId="77777777" w:rsidTr="0021125A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F463FE" w14:textId="77777777" w:rsidR="00CD286B" w:rsidRPr="009A09E3" w:rsidDel="002A1D54" w:rsidRDefault="00CD286B" w:rsidP="00CD286B">
            <w:pPr>
              <w:pStyle w:val="afb"/>
            </w:pPr>
          </w:p>
        </w:tc>
        <w:tc>
          <w:tcPr>
            <w:tcW w:w="3760" w:type="pct"/>
            <w:gridSpan w:val="9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ACBF8B" w14:textId="5C2D66A0" w:rsidR="00CD286B" w:rsidRPr="00D54742" w:rsidRDefault="00CD286B" w:rsidP="00CD286B">
            <w:pPr>
              <w:jc w:val="both"/>
            </w:pPr>
            <w:r w:rsidRPr="00D54742">
              <w:t xml:space="preserve">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 и оформлению исполнительной и учетной документации производства вида </w:t>
            </w:r>
            <w:r>
              <w:t>строительно-монтажных работ</w:t>
            </w:r>
          </w:p>
        </w:tc>
      </w:tr>
      <w:tr w:rsidR="00CD286B" w:rsidRPr="009A09E3" w14:paraId="03A72004" w14:textId="77777777" w:rsidTr="0021125A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F19534" w14:textId="77777777" w:rsidR="00CD286B" w:rsidRPr="009A09E3" w:rsidDel="002A1D54" w:rsidRDefault="00CD286B" w:rsidP="00CD286B">
            <w:pPr>
              <w:pStyle w:val="afb"/>
            </w:pPr>
          </w:p>
        </w:tc>
        <w:tc>
          <w:tcPr>
            <w:tcW w:w="3760" w:type="pct"/>
            <w:gridSpan w:val="9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F5B82C" w14:textId="3D9B491F" w:rsidR="00CD286B" w:rsidRPr="00D54742" w:rsidRDefault="00CD286B" w:rsidP="00CD286B">
            <w:pPr>
              <w:jc w:val="both"/>
            </w:pPr>
            <w:r w:rsidRPr="00D54742">
              <w:t xml:space="preserve">Требования нормативных технических и руководящих документов по охране труда, пожарной безопасности и охране окружающей среды при производстве </w:t>
            </w:r>
            <w:r>
              <w:t>видов строительно-монтажных работ</w:t>
            </w:r>
          </w:p>
        </w:tc>
      </w:tr>
      <w:tr w:rsidR="00CD286B" w:rsidRPr="009A09E3" w14:paraId="22EDC170" w14:textId="77777777" w:rsidTr="0021125A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E3150B" w14:textId="77777777" w:rsidR="00CD286B" w:rsidRPr="009A09E3" w:rsidDel="002A1D54" w:rsidRDefault="00CD286B" w:rsidP="00CD286B">
            <w:pPr>
              <w:pStyle w:val="afb"/>
            </w:pPr>
          </w:p>
        </w:tc>
        <w:tc>
          <w:tcPr>
            <w:tcW w:w="3760" w:type="pct"/>
            <w:gridSpan w:val="9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AAEA5C" w14:textId="16229C63" w:rsidR="00CD286B" w:rsidRPr="00D54742" w:rsidRDefault="00CD286B" w:rsidP="00CD286B">
            <w:pPr>
              <w:jc w:val="both"/>
            </w:pPr>
            <w:r w:rsidRPr="00D54742">
              <w:t>Меры административной и уголовной ответственности, применяемые при нарушении требований охраны труда, пожарной безопасности и охраны окружающей среды</w:t>
            </w:r>
          </w:p>
        </w:tc>
      </w:tr>
      <w:tr w:rsidR="00CD286B" w:rsidRPr="009A09E3" w14:paraId="5D728E82" w14:textId="77777777" w:rsidTr="0021125A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5BA5A3" w14:textId="77777777" w:rsidR="00CD286B" w:rsidRPr="009A09E3" w:rsidDel="002A1D54" w:rsidRDefault="00CD286B" w:rsidP="00CD286B">
            <w:pPr>
              <w:pStyle w:val="afb"/>
            </w:pPr>
          </w:p>
        </w:tc>
        <w:tc>
          <w:tcPr>
            <w:tcW w:w="3760" w:type="pct"/>
            <w:gridSpan w:val="9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EE5654" w14:textId="697DE24E" w:rsidR="00CD286B" w:rsidRPr="00D54742" w:rsidRDefault="00CD286B" w:rsidP="00CD286B">
            <w:pPr>
              <w:jc w:val="both"/>
            </w:pPr>
            <w:r w:rsidRPr="00D54742">
              <w:t xml:space="preserve">Вредные и опасные факторы воздействия производства вида </w:t>
            </w:r>
            <w:r>
              <w:t>строительно-монтажных работ</w:t>
            </w:r>
            <w:r w:rsidRPr="00D54742">
              <w:t xml:space="preserve"> на работников и окружающую среду, методы и средства их минимизации и предотвращения</w:t>
            </w:r>
          </w:p>
        </w:tc>
      </w:tr>
      <w:tr w:rsidR="00CD286B" w:rsidRPr="009A09E3" w14:paraId="21E7292B" w14:textId="77777777" w:rsidTr="0021125A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7F6341" w14:textId="77777777" w:rsidR="00CD286B" w:rsidRPr="009A09E3" w:rsidDel="002A1D54" w:rsidRDefault="00CD286B" w:rsidP="00CD286B">
            <w:pPr>
              <w:pStyle w:val="afb"/>
            </w:pPr>
          </w:p>
        </w:tc>
        <w:tc>
          <w:tcPr>
            <w:tcW w:w="3760" w:type="pct"/>
            <w:gridSpan w:val="9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0F8ED3" w14:textId="13188CC6" w:rsidR="00CD286B" w:rsidRPr="00D54742" w:rsidRDefault="00CD286B" w:rsidP="00CD286B">
            <w:pPr>
              <w:jc w:val="both"/>
            </w:pPr>
            <w:r w:rsidRPr="00D54742">
              <w:t>Требования нормативных правовых актов и руководящих документов в области специальной оценки условий труда к порядку проведения и документальному оформлению специальной оценки условий труда</w:t>
            </w:r>
          </w:p>
        </w:tc>
      </w:tr>
      <w:tr w:rsidR="00CD286B" w:rsidRPr="009A09E3" w14:paraId="72FC7C3E" w14:textId="77777777" w:rsidTr="0021125A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231B68" w14:textId="77777777" w:rsidR="00CD286B" w:rsidRPr="009A09E3" w:rsidDel="002A1D54" w:rsidRDefault="00CD286B" w:rsidP="00CD286B">
            <w:pPr>
              <w:pStyle w:val="afb"/>
            </w:pPr>
          </w:p>
        </w:tc>
        <w:tc>
          <w:tcPr>
            <w:tcW w:w="3760" w:type="pct"/>
            <w:gridSpan w:val="9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DF34E2" w14:textId="5925BFF0" w:rsidR="00CD286B" w:rsidRPr="00D54742" w:rsidRDefault="00CD286B" w:rsidP="00CD286B">
            <w:pPr>
              <w:jc w:val="both"/>
            </w:pPr>
            <w:r w:rsidRPr="00D54742">
              <w:t>Требования нормативных технических и руководящих документов к оформлению наряда-допуска на строительн</w:t>
            </w:r>
            <w:r>
              <w:t>о-монтажные</w:t>
            </w:r>
            <w:r w:rsidRPr="00D54742">
              <w:t xml:space="preserve"> работы повышенной опасности</w:t>
            </w:r>
          </w:p>
        </w:tc>
      </w:tr>
      <w:tr w:rsidR="00CD286B" w:rsidRPr="009A09E3" w14:paraId="18419B12" w14:textId="77777777" w:rsidTr="0021125A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7E3EB9" w14:textId="77777777" w:rsidR="00CD286B" w:rsidRPr="009A09E3" w:rsidDel="002A1D54" w:rsidRDefault="00CD286B" w:rsidP="00CD286B">
            <w:pPr>
              <w:pStyle w:val="afb"/>
            </w:pPr>
          </w:p>
        </w:tc>
        <w:tc>
          <w:tcPr>
            <w:tcW w:w="3760" w:type="pct"/>
            <w:gridSpan w:val="9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38EF4F" w14:textId="7C8E3CF6" w:rsidR="00CD286B" w:rsidRPr="009A09E3" w:rsidRDefault="00CD286B" w:rsidP="00CD286B">
            <w:pPr>
              <w:jc w:val="both"/>
            </w:pPr>
            <w:r w:rsidRPr="00D54742">
              <w:t xml:space="preserve">Методы и средства расчета объемов производственных заданий при производстве вида </w:t>
            </w:r>
            <w:r>
              <w:t>строительно-монтажных работ</w:t>
            </w:r>
          </w:p>
        </w:tc>
      </w:tr>
      <w:tr w:rsidR="00CD286B" w:rsidRPr="009A09E3" w14:paraId="524D338C" w14:textId="77777777" w:rsidTr="00927D4B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A3EC9B" w14:textId="77777777" w:rsidR="00CD286B" w:rsidRPr="009A09E3" w:rsidDel="002A1D54" w:rsidRDefault="00CD286B" w:rsidP="00CD286B">
            <w:pPr>
              <w:pStyle w:val="afb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B8BD91" w14:textId="726C35C9" w:rsidR="00CD286B" w:rsidRPr="009A09E3" w:rsidRDefault="00CD286B" w:rsidP="00CD286B">
            <w:pPr>
              <w:jc w:val="both"/>
            </w:pPr>
            <w:r w:rsidRPr="00D54742">
              <w:t xml:space="preserve">Методы и средства оперативного планирования производства вида </w:t>
            </w:r>
            <w:r>
              <w:t>строительно-монтажных работ</w:t>
            </w:r>
          </w:p>
        </w:tc>
      </w:tr>
      <w:tr w:rsidR="00CD286B" w:rsidRPr="009A09E3" w14:paraId="76E4E435" w14:textId="77777777" w:rsidTr="00927D4B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BF73D3" w14:textId="77777777" w:rsidR="00CD286B" w:rsidRPr="009A09E3" w:rsidDel="002A1D54" w:rsidRDefault="00CD286B" w:rsidP="00CD286B">
            <w:pPr>
              <w:pStyle w:val="afb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CB4A0F" w14:textId="25FA3640" w:rsidR="00CD286B" w:rsidRPr="009A09E3" w:rsidRDefault="00CD286B" w:rsidP="00CD286B">
            <w:pPr>
              <w:jc w:val="both"/>
            </w:pPr>
            <w:r w:rsidRPr="00D54742">
              <w:t xml:space="preserve">Методы и средства расчета планируемой потребности в трудовых, материальных и технических ресурсах, используемых при производстве вида </w:t>
            </w:r>
            <w:r>
              <w:t>строительно-монтажных работ</w:t>
            </w:r>
          </w:p>
        </w:tc>
      </w:tr>
      <w:tr w:rsidR="00CD286B" w:rsidRPr="009A09E3" w14:paraId="2B2B3556" w14:textId="77777777" w:rsidTr="00927D4B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13BF63" w14:textId="77777777" w:rsidR="00CD286B" w:rsidRPr="009A09E3" w:rsidDel="002A1D54" w:rsidRDefault="00CD286B" w:rsidP="00CD286B">
            <w:pPr>
              <w:pStyle w:val="afb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A215CC" w14:textId="752BD072" w:rsidR="00CD286B" w:rsidRPr="009A09E3" w:rsidRDefault="00CD286B" w:rsidP="00CD286B">
            <w:pPr>
              <w:jc w:val="both"/>
            </w:pPr>
            <w:r w:rsidRPr="00D54742">
              <w:t xml:space="preserve">Требования нормативных правовых актов, документов системы технического регулирования и стандартизации в сфере градостроительной деятельности к трудоемкости производства вида </w:t>
            </w:r>
            <w:r>
              <w:t>строительно-монтажных работ</w:t>
            </w:r>
          </w:p>
        </w:tc>
      </w:tr>
      <w:tr w:rsidR="00CD286B" w:rsidRPr="009A09E3" w14:paraId="61DD92B5" w14:textId="77777777" w:rsidTr="00927D4B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1AEC6E" w14:textId="77777777" w:rsidR="00CD286B" w:rsidRPr="009A09E3" w:rsidDel="002A1D54" w:rsidRDefault="00CD286B" w:rsidP="00CD286B">
            <w:pPr>
              <w:pStyle w:val="afb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ECDCC0" w14:textId="0C52053F" w:rsidR="00CD286B" w:rsidRPr="00D54742" w:rsidRDefault="00CD286B" w:rsidP="00CD286B">
            <w:pPr>
              <w:jc w:val="both"/>
            </w:pPr>
            <w:r>
              <w:t>Квалификационная структура вида строительно-монтажных работ</w:t>
            </w:r>
          </w:p>
        </w:tc>
      </w:tr>
      <w:tr w:rsidR="00CD286B" w:rsidRPr="009A09E3" w14:paraId="3838B340" w14:textId="77777777" w:rsidTr="00927D4B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056FC6" w14:textId="77777777" w:rsidR="00CD286B" w:rsidRPr="009A09E3" w:rsidDel="002A1D54" w:rsidRDefault="00CD286B" w:rsidP="00CD286B">
            <w:pPr>
              <w:pStyle w:val="afb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9DD672" w14:textId="15C27600" w:rsidR="00CD286B" w:rsidRPr="009A09E3" w:rsidRDefault="00CD286B" w:rsidP="00CD286B">
            <w:pPr>
              <w:jc w:val="both"/>
            </w:pPr>
            <w:r w:rsidRPr="00D54742">
              <w:t>Основные специализированные программные средства, используемые для ведения исполнительной и учетной документации в строительстве</w:t>
            </w:r>
          </w:p>
        </w:tc>
      </w:tr>
      <w:tr w:rsidR="00CD286B" w:rsidRPr="009A09E3" w14:paraId="0555E023" w14:textId="77777777" w:rsidTr="00927D4B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415E03" w14:textId="77777777" w:rsidR="00CD286B" w:rsidRPr="009A09E3" w:rsidDel="002A1D54" w:rsidRDefault="00CD286B" w:rsidP="00CD286B">
            <w:pPr>
              <w:pStyle w:val="afb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C08908" w14:textId="6D096A0B" w:rsidR="00CD286B" w:rsidRPr="009A09E3" w:rsidRDefault="00CD286B" w:rsidP="00CD286B">
            <w:pPr>
              <w:jc w:val="both"/>
            </w:pPr>
            <w:r w:rsidRPr="00D54742">
              <w:t xml:space="preserve">Средства и методы внесения, хранения, обмена и передачи электронных документов информационной модели </w:t>
            </w:r>
            <w:r w:rsidR="009B790E">
              <w:t>объектов</w:t>
            </w:r>
            <w:r w:rsidRPr="00D54742">
              <w:t xml:space="preserve"> </w:t>
            </w:r>
            <w:r>
              <w:t xml:space="preserve">промышленного назначения </w:t>
            </w:r>
          </w:p>
        </w:tc>
      </w:tr>
      <w:tr w:rsidR="00CD286B" w:rsidRPr="009A09E3" w14:paraId="4A60B343" w14:textId="77777777" w:rsidTr="00927D4B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84453A" w14:textId="77777777" w:rsidR="00CD286B" w:rsidRPr="009A09E3" w:rsidDel="002A1D54" w:rsidRDefault="00CD286B" w:rsidP="00CD286B">
            <w:pPr>
              <w:pStyle w:val="afb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60A9D8" w14:textId="3F35BAEE" w:rsidR="00CD286B" w:rsidRPr="009A09E3" w:rsidRDefault="00CD286B" w:rsidP="00CD286B">
            <w:pPr>
              <w:jc w:val="both"/>
            </w:pPr>
            <w:r w:rsidRPr="00D54742">
              <w:t xml:space="preserve">Форматы представления электронных документов информационной модели </w:t>
            </w:r>
            <w:r w:rsidR="009B790E">
              <w:t>объектов</w:t>
            </w:r>
            <w:r w:rsidRPr="00D54742">
              <w:t xml:space="preserve"> </w:t>
            </w:r>
            <w:r>
              <w:t>промышленного назначения</w:t>
            </w:r>
          </w:p>
        </w:tc>
      </w:tr>
      <w:tr w:rsidR="00CD286B" w:rsidRPr="009A09E3" w14:paraId="676AD1B4" w14:textId="77777777" w:rsidTr="00927D4B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C9EB7A" w14:textId="77777777" w:rsidR="00CD286B" w:rsidRPr="009A09E3" w:rsidDel="002A1D54" w:rsidRDefault="00CD286B" w:rsidP="00CD286B">
            <w:pPr>
              <w:pStyle w:val="afb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5B94DE" w14:textId="41587391" w:rsidR="00CD286B" w:rsidRPr="009A09E3" w:rsidRDefault="00CD286B" w:rsidP="00CD286B">
            <w:pPr>
              <w:jc w:val="both"/>
            </w:pPr>
            <w:r>
              <w:t>Принципы о</w:t>
            </w:r>
            <w:r w:rsidRPr="00F847DE">
              <w:t>рганизаци</w:t>
            </w:r>
            <w:r>
              <w:t xml:space="preserve">и </w:t>
            </w:r>
            <w:r w:rsidRPr="00F847DE">
              <w:t xml:space="preserve">электронного взаимодействия в виде обмена электронными документами участников строительства </w:t>
            </w:r>
            <w:r w:rsidR="009B790E">
              <w:t>объектов</w:t>
            </w:r>
            <w:r w:rsidRPr="009A09E3">
              <w:t xml:space="preserve"> </w:t>
            </w:r>
            <w:r>
              <w:t>промышленного назначения</w:t>
            </w:r>
          </w:p>
        </w:tc>
      </w:tr>
      <w:tr w:rsidR="00CD286B" w:rsidRPr="009A09E3" w14:paraId="027622A0" w14:textId="77777777" w:rsidTr="00927D4B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FBC40E" w14:textId="77777777" w:rsidR="00CD286B" w:rsidRPr="009A09E3" w:rsidDel="002A1D54" w:rsidRDefault="00CD286B" w:rsidP="00CD286B">
            <w:pPr>
              <w:pStyle w:val="afb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9D0282" w14:textId="11F1841F" w:rsidR="00CD286B" w:rsidRPr="009A09E3" w:rsidRDefault="00CD286B" w:rsidP="00CD286B">
            <w:pPr>
              <w:jc w:val="both"/>
            </w:pPr>
            <w:r w:rsidRPr="009A09E3">
              <w:t>Методы и средства деловой переписки и производственной коммуникации в строительстве</w:t>
            </w:r>
          </w:p>
        </w:tc>
      </w:tr>
      <w:tr w:rsidR="00CD286B" w:rsidRPr="009A09E3" w14:paraId="256E4442" w14:textId="77777777" w:rsidTr="00F032A3">
        <w:trPr>
          <w:trHeight w:val="20"/>
        </w:trPr>
        <w:tc>
          <w:tcPr>
            <w:tcW w:w="124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2B236B" w14:textId="77777777" w:rsidR="00CD286B" w:rsidRPr="009A09E3" w:rsidDel="002A1D54" w:rsidRDefault="00CD286B" w:rsidP="00CD286B">
            <w:pPr>
              <w:pStyle w:val="afb"/>
            </w:pPr>
            <w:r w:rsidRPr="009A09E3" w:rsidDel="002A1D54">
              <w:t>Другие характеристики</w:t>
            </w: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FAB13D" w14:textId="160B6FF2" w:rsidR="00CD286B" w:rsidRPr="009A09E3" w:rsidRDefault="00CD286B" w:rsidP="00CD286B">
            <w:pPr>
              <w:pStyle w:val="afb"/>
            </w:pPr>
            <w:r w:rsidRPr="009A09E3">
              <w:t>-</w:t>
            </w:r>
          </w:p>
        </w:tc>
      </w:tr>
    </w:tbl>
    <w:p w14:paraId="123D5C50" w14:textId="6490FCFD" w:rsidR="00A9054D" w:rsidRPr="009A09E3" w:rsidRDefault="00A9054D" w:rsidP="00A9054D">
      <w:pPr>
        <w:pStyle w:val="3"/>
      </w:pPr>
      <w:bookmarkStart w:id="8" w:name="_Toc10060853"/>
      <w:r w:rsidRPr="009A09E3">
        <w:t>3.1.</w:t>
      </w:r>
      <w:r w:rsidR="00E17E25">
        <w:t>2</w:t>
      </w:r>
      <w:r w:rsidRPr="009A09E3">
        <w:t>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738"/>
        <w:gridCol w:w="1393"/>
        <w:gridCol w:w="391"/>
        <w:gridCol w:w="1823"/>
        <w:gridCol w:w="259"/>
        <w:gridCol w:w="438"/>
        <w:gridCol w:w="977"/>
        <w:gridCol w:w="43"/>
        <w:gridCol w:w="1788"/>
        <w:gridCol w:w="557"/>
      </w:tblGrid>
      <w:tr w:rsidR="007A0045" w:rsidRPr="009A09E3" w14:paraId="0A0725A0" w14:textId="77777777" w:rsidTr="008327EF">
        <w:trPr>
          <w:trHeight w:val="278"/>
        </w:trPr>
        <w:tc>
          <w:tcPr>
            <w:tcW w:w="87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70B35B7" w14:textId="77777777" w:rsidR="00A9054D" w:rsidRPr="009A09E3" w:rsidRDefault="00A9054D" w:rsidP="00927D4B">
            <w:pPr>
              <w:rPr>
                <w:bCs w:val="0"/>
              </w:rPr>
            </w:pPr>
            <w:r w:rsidRPr="009A09E3">
              <w:rPr>
                <w:sz w:val="20"/>
              </w:rPr>
              <w:t xml:space="preserve"> Наименование</w:t>
            </w:r>
          </w:p>
        </w:tc>
        <w:tc>
          <w:tcPr>
            <w:tcW w:w="213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188059" w14:textId="73B0467A" w:rsidR="00A9054D" w:rsidRPr="009A09E3" w:rsidRDefault="008327EF" w:rsidP="009B790E">
            <w:pPr>
              <w:jc w:val="both"/>
              <w:rPr>
                <w:bCs w:val="0"/>
              </w:rPr>
            </w:pPr>
            <w:r w:rsidRPr="009A09E3">
              <w:t>Контроль производства вид</w:t>
            </w:r>
            <w:r w:rsidR="00372ADF">
              <w:t>а</w:t>
            </w:r>
            <w:r w:rsidRPr="009A09E3">
              <w:t xml:space="preserve"> </w:t>
            </w:r>
            <w:r w:rsidR="003410B9" w:rsidRPr="003410B9">
              <w:t>строительно-монтажных</w:t>
            </w:r>
            <w:r w:rsidRPr="009A09E3">
              <w:t xml:space="preserve"> работ</w:t>
            </w:r>
            <w:r w:rsidR="00922EFF">
              <w:t xml:space="preserve"> </w:t>
            </w:r>
            <w:r w:rsidR="00922EFF" w:rsidRPr="00660222">
              <w:t>при строительстве</w:t>
            </w:r>
            <w:r w:rsidR="00922EFF">
              <w:t xml:space="preserve"> </w:t>
            </w:r>
            <w:r w:rsidR="00081CEC">
              <w:t>объект</w:t>
            </w:r>
            <w:r w:rsidR="009B790E">
              <w:t>ов</w:t>
            </w:r>
            <w:r w:rsidR="00922EFF" w:rsidRPr="00660222">
              <w:t xml:space="preserve"> промышленного назначения</w:t>
            </w:r>
          </w:p>
        </w:tc>
        <w:tc>
          <w:tcPr>
            <w:tcW w:w="34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B00D27E" w14:textId="77777777" w:rsidR="00A9054D" w:rsidRPr="009A09E3" w:rsidRDefault="00A9054D" w:rsidP="00927D4B">
            <w:pPr>
              <w:rPr>
                <w:bCs w:val="0"/>
                <w:vertAlign w:val="superscript"/>
              </w:rPr>
            </w:pPr>
            <w:r w:rsidRPr="009A09E3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97DE6E" w14:textId="7F932093" w:rsidR="00A9054D" w:rsidRPr="009A09E3" w:rsidRDefault="00A9054D" w:rsidP="00E17E25">
            <w:pPr>
              <w:rPr>
                <w:bCs w:val="0"/>
              </w:rPr>
            </w:pPr>
            <w:r w:rsidRPr="009A09E3">
              <w:t>А/0</w:t>
            </w:r>
            <w:r w:rsidR="00E17E25">
              <w:t>2</w:t>
            </w:r>
            <w:r w:rsidRPr="009A09E3">
              <w:t>.</w:t>
            </w:r>
            <w:r w:rsidR="008327EF" w:rsidRPr="009A09E3">
              <w:t>5</w:t>
            </w:r>
          </w:p>
        </w:tc>
        <w:tc>
          <w:tcPr>
            <w:tcW w:w="89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23CCD59" w14:textId="77777777" w:rsidR="00A9054D" w:rsidRPr="009A09E3" w:rsidRDefault="00A9054D" w:rsidP="00927D4B">
            <w:pPr>
              <w:rPr>
                <w:bCs w:val="0"/>
                <w:vertAlign w:val="superscript"/>
              </w:rPr>
            </w:pPr>
            <w:r w:rsidRPr="009A09E3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9E8954" w14:textId="1439E50B" w:rsidR="00A9054D" w:rsidRPr="009A09E3" w:rsidRDefault="008327EF" w:rsidP="00927D4B">
            <w:pPr>
              <w:jc w:val="center"/>
              <w:rPr>
                <w:bCs w:val="0"/>
              </w:rPr>
            </w:pPr>
            <w:r w:rsidRPr="009A09E3">
              <w:t>5</w:t>
            </w:r>
          </w:p>
        </w:tc>
      </w:tr>
      <w:tr w:rsidR="007A0045" w:rsidRPr="009A09E3" w14:paraId="2803C349" w14:textId="77777777" w:rsidTr="00927D4B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4F3B10E3" w14:textId="77777777" w:rsidR="00A9054D" w:rsidRPr="009A09E3" w:rsidRDefault="00A9054D" w:rsidP="00927D4B">
            <w:pPr>
              <w:rPr>
                <w:bCs w:val="0"/>
              </w:rPr>
            </w:pPr>
          </w:p>
        </w:tc>
      </w:tr>
      <w:tr w:rsidR="007A0045" w:rsidRPr="009A09E3" w14:paraId="71731829" w14:textId="77777777" w:rsidTr="008327E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336793CC" w14:textId="77777777" w:rsidR="00A9054D" w:rsidRPr="009A09E3" w:rsidRDefault="00A9054D" w:rsidP="00927D4B">
            <w:pPr>
              <w:rPr>
                <w:bCs w:val="0"/>
              </w:rPr>
            </w:pPr>
            <w:r w:rsidRPr="009A09E3">
              <w:rPr>
                <w:sz w:val="20"/>
              </w:rPr>
              <w:t>Происхождение трудовой функции</w:t>
            </w:r>
          </w:p>
        </w:tc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79DCF81" w14:textId="77777777" w:rsidR="00A9054D" w:rsidRPr="009A09E3" w:rsidRDefault="00A9054D" w:rsidP="00927D4B">
            <w:pPr>
              <w:rPr>
                <w:bCs w:val="0"/>
              </w:rPr>
            </w:pPr>
            <w:r w:rsidRPr="009A09E3">
              <w:rPr>
                <w:sz w:val="20"/>
              </w:rPr>
              <w:t>Оригинал</w:t>
            </w:r>
          </w:p>
        </w:tc>
        <w:tc>
          <w:tcPr>
            <w:tcW w:w="19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C2E4BE5" w14:textId="77777777" w:rsidR="00A9054D" w:rsidRPr="009A09E3" w:rsidRDefault="00A9054D" w:rsidP="00927D4B">
            <w:pPr>
              <w:rPr>
                <w:bCs w:val="0"/>
              </w:rPr>
            </w:pPr>
            <w:r w:rsidRPr="009A09E3">
              <w:t>Х</w:t>
            </w:r>
          </w:p>
        </w:tc>
        <w:tc>
          <w:tcPr>
            <w:tcW w:w="102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228DB2" w14:textId="77777777" w:rsidR="00A9054D" w:rsidRPr="009A09E3" w:rsidRDefault="00A9054D" w:rsidP="00927D4B">
            <w:pPr>
              <w:rPr>
                <w:bCs w:val="0"/>
              </w:rPr>
            </w:pPr>
            <w:r w:rsidRPr="009A09E3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A2C919" w14:textId="77777777" w:rsidR="00A9054D" w:rsidRPr="009A09E3" w:rsidRDefault="00A9054D" w:rsidP="00927D4B">
            <w:pPr>
              <w:rPr>
                <w:bCs w:val="0"/>
              </w:rPr>
            </w:pPr>
          </w:p>
        </w:tc>
        <w:tc>
          <w:tcPr>
            <w:tcW w:w="115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0978FB" w14:textId="77777777" w:rsidR="00A9054D" w:rsidRPr="009A09E3" w:rsidRDefault="00A9054D" w:rsidP="00927D4B">
            <w:pPr>
              <w:rPr>
                <w:bCs w:val="0"/>
              </w:rPr>
            </w:pPr>
          </w:p>
        </w:tc>
      </w:tr>
      <w:tr w:rsidR="007A0045" w:rsidRPr="009A09E3" w14:paraId="20B92826" w14:textId="77777777" w:rsidTr="008327E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772DB12" w14:textId="77777777" w:rsidR="00A9054D" w:rsidRPr="009A09E3" w:rsidRDefault="00A9054D" w:rsidP="00927D4B">
            <w:pPr>
              <w:rPr>
                <w:bCs w:val="0"/>
              </w:rPr>
            </w:pPr>
          </w:p>
        </w:tc>
        <w:tc>
          <w:tcPr>
            <w:tcW w:w="1896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C4B3D3F" w14:textId="77777777" w:rsidR="00A9054D" w:rsidRPr="009A09E3" w:rsidRDefault="00A9054D" w:rsidP="00927D4B">
            <w:pPr>
              <w:rPr>
                <w:bCs w:val="0"/>
              </w:rPr>
            </w:pPr>
          </w:p>
        </w:tc>
        <w:tc>
          <w:tcPr>
            <w:tcW w:w="71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D796F75" w14:textId="77777777" w:rsidR="00A9054D" w:rsidRPr="009A09E3" w:rsidRDefault="00A9054D" w:rsidP="00927D4B">
            <w:pPr>
              <w:rPr>
                <w:bCs w:val="0"/>
              </w:rPr>
            </w:pPr>
            <w:r w:rsidRPr="009A09E3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6B59F9E" w14:textId="77777777" w:rsidR="00A9054D" w:rsidRPr="009A09E3" w:rsidRDefault="00A9054D" w:rsidP="00927D4B">
            <w:pPr>
              <w:rPr>
                <w:bCs w:val="0"/>
              </w:rPr>
            </w:pPr>
            <w:r w:rsidRPr="009A09E3">
              <w:rPr>
                <w:sz w:val="20"/>
              </w:rPr>
              <w:t>Регистрационный номер профессионального стандарта</w:t>
            </w:r>
          </w:p>
        </w:tc>
      </w:tr>
      <w:tr w:rsidR="007A0045" w:rsidRPr="009A09E3" w14:paraId="6B6FCAAE" w14:textId="77777777" w:rsidTr="008327EF">
        <w:trPr>
          <w:trHeight w:val="226"/>
        </w:trPr>
        <w:tc>
          <w:tcPr>
            <w:tcW w:w="1239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14:paraId="7A45F2AC" w14:textId="77777777" w:rsidR="00A9054D" w:rsidRPr="009A09E3" w:rsidRDefault="00A9054D" w:rsidP="00927D4B">
            <w:pPr>
              <w:rPr>
                <w:bCs w:val="0"/>
              </w:rPr>
            </w:pPr>
          </w:p>
        </w:tc>
        <w:tc>
          <w:tcPr>
            <w:tcW w:w="3761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14:paraId="687BAB84" w14:textId="77777777" w:rsidR="00A9054D" w:rsidRPr="009A09E3" w:rsidRDefault="00A9054D" w:rsidP="00927D4B">
            <w:pPr>
              <w:rPr>
                <w:bCs w:val="0"/>
              </w:rPr>
            </w:pPr>
          </w:p>
        </w:tc>
      </w:tr>
      <w:tr w:rsidR="00057045" w:rsidRPr="009A09E3" w14:paraId="5CAAB212" w14:textId="77777777" w:rsidTr="008327EF">
        <w:trPr>
          <w:trHeight w:val="20"/>
        </w:trPr>
        <w:tc>
          <w:tcPr>
            <w:tcW w:w="123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BF6C59" w14:textId="77777777" w:rsidR="00057045" w:rsidRPr="009A09E3" w:rsidRDefault="00057045" w:rsidP="00057045">
            <w:pPr>
              <w:pStyle w:val="afb"/>
            </w:pPr>
            <w:r w:rsidRPr="009A09E3">
              <w:t>Трудовые действия</w:t>
            </w: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AC64FA" w14:textId="09AA0B75" w:rsidR="00057045" w:rsidRPr="009A09E3" w:rsidRDefault="00057045" w:rsidP="00057045">
            <w:pPr>
              <w:jc w:val="both"/>
            </w:pPr>
            <w:r w:rsidRPr="00D54742">
              <w:t>Входной контроль строительных материалов, изделий, конструкций</w:t>
            </w:r>
            <w:r w:rsidR="00D26C85">
              <w:t>, полуфабрикатов</w:t>
            </w:r>
            <w:r w:rsidRPr="00D54742">
              <w:t xml:space="preserve"> и оборудования, применяемых при производстве вида </w:t>
            </w:r>
            <w:r w:rsidR="00C27486">
              <w:t>строительно-монтажных работ</w:t>
            </w:r>
          </w:p>
        </w:tc>
      </w:tr>
      <w:tr w:rsidR="00057045" w:rsidRPr="009A09E3" w14:paraId="67CD8F32" w14:textId="77777777" w:rsidTr="008327EF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7E41EB" w14:textId="77777777" w:rsidR="00057045" w:rsidRPr="009A09E3" w:rsidRDefault="00057045" w:rsidP="00057045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B3A4FE" w14:textId="1C09A9C8" w:rsidR="00057045" w:rsidRPr="009A09E3" w:rsidRDefault="00057045" w:rsidP="00057045">
            <w:pPr>
              <w:jc w:val="both"/>
            </w:pPr>
            <w:r w:rsidRPr="00D54742">
              <w:t>Контроль складирования и хранения строительных материалов, изделий, конструкций</w:t>
            </w:r>
            <w:r w:rsidR="00D26C85">
              <w:t>, полуфабрикатов</w:t>
            </w:r>
            <w:r w:rsidRPr="00D54742">
              <w:t xml:space="preserve"> и оборудования, применяемых при производстве вида </w:t>
            </w:r>
            <w:r w:rsidR="00C27486">
              <w:t>строительно-монтажных работ</w:t>
            </w:r>
          </w:p>
        </w:tc>
      </w:tr>
      <w:tr w:rsidR="00057045" w:rsidRPr="009A09E3" w14:paraId="2595C866" w14:textId="77777777" w:rsidTr="008327EF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FB52B8" w14:textId="77777777" w:rsidR="00057045" w:rsidRPr="009A09E3" w:rsidRDefault="00057045" w:rsidP="00057045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A149B6" w14:textId="360800BA" w:rsidR="00057045" w:rsidRPr="009A09E3" w:rsidRDefault="00057045" w:rsidP="00057045">
            <w:pPr>
              <w:jc w:val="both"/>
            </w:pPr>
            <w:r w:rsidRPr="00D54742">
              <w:t xml:space="preserve">Операционный контроль качества производства вида </w:t>
            </w:r>
            <w:r w:rsidR="00C27486">
              <w:t>строительно-монтажных работ</w:t>
            </w:r>
          </w:p>
        </w:tc>
      </w:tr>
      <w:tr w:rsidR="00057045" w:rsidRPr="009A09E3" w14:paraId="04E80C73" w14:textId="77777777" w:rsidTr="008327EF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35BF80" w14:textId="77777777" w:rsidR="00057045" w:rsidRPr="009A09E3" w:rsidRDefault="00057045" w:rsidP="000570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009885" w14:textId="463C5315" w:rsidR="00057045" w:rsidRPr="009A09E3" w:rsidRDefault="00D26C85" w:rsidP="00057045">
            <w:pPr>
              <w:jc w:val="both"/>
            </w:pPr>
            <w:r>
              <w:t>Организация работы по реализации</w:t>
            </w:r>
            <w:r w:rsidR="00057045" w:rsidRPr="00D54742">
              <w:t xml:space="preserve"> оперативных мер для устранения выявленных недостатков и дефектов производства вида </w:t>
            </w:r>
            <w:r w:rsidR="00C27486">
              <w:t>строительно-монтажных работ</w:t>
            </w:r>
          </w:p>
        </w:tc>
      </w:tr>
      <w:tr w:rsidR="00057045" w:rsidRPr="009A09E3" w14:paraId="3AF64787" w14:textId="77777777" w:rsidTr="008327EF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323B11" w14:textId="77777777" w:rsidR="00057045" w:rsidRPr="009A09E3" w:rsidRDefault="00057045" w:rsidP="000570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10EA39" w14:textId="3D58F544" w:rsidR="00057045" w:rsidRPr="009A09E3" w:rsidRDefault="00057045" w:rsidP="00C1714D">
            <w:pPr>
              <w:jc w:val="both"/>
            </w:pPr>
            <w:r w:rsidRPr="00D54742">
              <w:t xml:space="preserve">Ведение исполнительной </w:t>
            </w:r>
            <w:r w:rsidR="00C1714D">
              <w:t xml:space="preserve">и учетной документации </w:t>
            </w:r>
            <w:r w:rsidRPr="00D54742">
              <w:t xml:space="preserve">в процессе производства вида </w:t>
            </w:r>
            <w:r w:rsidR="00C27486">
              <w:t>строительно-монтажных работ</w:t>
            </w:r>
          </w:p>
        </w:tc>
      </w:tr>
      <w:tr w:rsidR="00057045" w:rsidRPr="009A09E3" w14:paraId="408760B0" w14:textId="77777777" w:rsidTr="008327EF">
        <w:trPr>
          <w:trHeight w:val="562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22D014" w14:textId="77777777" w:rsidR="00057045" w:rsidRPr="009A09E3" w:rsidRDefault="00057045" w:rsidP="000570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</w:tcPr>
          <w:p w14:paraId="73954510" w14:textId="4A0449E0" w:rsidR="00057045" w:rsidRPr="009A09E3" w:rsidRDefault="00057045" w:rsidP="00C1714D">
            <w:pPr>
              <w:jc w:val="both"/>
            </w:pPr>
            <w:r w:rsidRPr="00D54742">
              <w:t xml:space="preserve">Формирование и ведение сведений, документов и материалов вида </w:t>
            </w:r>
            <w:r w:rsidR="00C27486">
              <w:t>строительно-монтажных работ</w:t>
            </w:r>
            <w:r w:rsidRPr="00D54742">
              <w:t xml:space="preserve">, включаемых в информационную модель </w:t>
            </w:r>
            <w:r w:rsidR="009B790E">
              <w:t>объектов</w:t>
            </w:r>
            <w:r w:rsidRPr="00D54742">
              <w:t xml:space="preserve"> </w:t>
            </w:r>
            <w:r w:rsidR="00F20FF6">
              <w:t>промышленного назначения</w:t>
            </w:r>
            <w:r w:rsidR="00C1714D">
              <w:t xml:space="preserve"> </w:t>
            </w:r>
          </w:p>
        </w:tc>
      </w:tr>
      <w:tr w:rsidR="00057045" w:rsidRPr="009A09E3" w14:paraId="600709A4" w14:textId="77777777" w:rsidTr="001F4BF6">
        <w:trPr>
          <w:trHeight w:val="20"/>
        </w:trPr>
        <w:tc>
          <w:tcPr>
            <w:tcW w:w="123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 w:themeColor="background1" w:themeShade="80"/>
            </w:tcBorders>
          </w:tcPr>
          <w:p w14:paraId="24D6B83B" w14:textId="77777777" w:rsidR="00057045" w:rsidRPr="009A09E3" w:rsidDel="002A1D54" w:rsidRDefault="00057045" w:rsidP="000570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</w:tcPr>
          <w:p w14:paraId="5C666A40" w14:textId="44FDC068" w:rsidR="00057045" w:rsidRPr="009A09E3" w:rsidRDefault="00B559DE" w:rsidP="00B559DE">
            <w:pPr>
              <w:jc w:val="both"/>
            </w:pPr>
            <w:r>
              <w:t>Анализировать</w:t>
            </w:r>
            <w:r w:rsidR="00057045" w:rsidRPr="00D54742">
              <w:t xml:space="preserve"> соответстви</w:t>
            </w:r>
            <w:r>
              <w:t>е</w:t>
            </w:r>
            <w:r w:rsidR="00057045" w:rsidRPr="00D54742">
              <w:t xml:space="preserve"> поставленных для производства вида </w:t>
            </w:r>
            <w:r w:rsidR="00C27486">
              <w:t>строительно-монтажных работ</w:t>
            </w:r>
            <w:r w:rsidR="00057045" w:rsidRPr="00D54742">
              <w:t xml:space="preserve"> материалов, изделий, </w:t>
            </w:r>
            <w:r>
              <w:t xml:space="preserve">полуфабрикатов, </w:t>
            </w:r>
            <w:r w:rsidR="00057045" w:rsidRPr="00D54742">
              <w:t>конструкций и оборудования требованиям нормативных технических документов, проектной и рабочей документации</w:t>
            </w:r>
          </w:p>
        </w:tc>
      </w:tr>
      <w:tr w:rsidR="00057045" w:rsidRPr="009A09E3" w14:paraId="74E94014" w14:textId="77777777" w:rsidTr="001F4BF6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 w:themeColor="background1" w:themeShade="80"/>
            </w:tcBorders>
          </w:tcPr>
          <w:p w14:paraId="0909C41B" w14:textId="77777777" w:rsidR="00057045" w:rsidRPr="009A09E3" w:rsidDel="002A1D54" w:rsidRDefault="00057045" w:rsidP="000570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</w:tcPr>
          <w:p w14:paraId="56B4E605" w14:textId="65432D21" w:rsidR="00057045" w:rsidRPr="001F4BF6" w:rsidRDefault="00B559DE" w:rsidP="00B559DE">
            <w:pPr>
              <w:jc w:val="both"/>
            </w:pPr>
            <w:r>
              <w:t>Анализировать</w:t>
            </w:r>
            <w:r w:rsidR="00057045" w:rsidRPr="00D54742">
              <w:t xml:space="preserve"> соответстви</w:t>
            </w:r>
            <w:r>
              <w:t>е</w:t>
            </w:r>
            <w:r w:rsidR="007705DA">
              <w:t xml:space="preserve"> условий </w:t>
            </w:r>
            <w:r w:rsidR="00057045" w:rsidRPr="00D54742">
              <w:t>складирования и хранения материалов, изделий, конструкций</w:t>
            </w:r>
            <w:r>
              <w:t>, полуфабрикатов</w:t>
            </w:r>
            <w:r w:rsidR="00057045" w:rsidRPr="00D54742">
              <w:t xml:space="preserve"> и оборудования </w:t>
            </w:r>
            <w:r w:rsidRPr="00D54742">
              <w:t>требованиям нормативных технических документов, проектной и рабочей документации</w:t>
            </w:r>
          </w:p>
        </w:tc>
      </w:tr>
      <w:tr w:rsidR="00B416B5" w:rsidRPr="009A09E3" w14:paraId="6D9C3E65" w14:textId="77777777" w:rsidTr="001F4BF6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 w:themeColor="background1" w:themeShade="80"/>
            </w:tcBorders>
          </w:tcPr>
          <w:p w14:paraId="009833A6" w14:textId="77777777" w:rsidR="00B416B5" w:rsidRPr="009A09E3" w:rsidDel="002A1D54" w:rsidRDefault="00B416B5" w:rsidP="000570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</w:tcPr>
          <w:p w14:paraId="6A021994" w14:textId="6B2F4041" w:rsidR="00B416B5" w:rsidRPr="00D54742" w:rsidRDefault="00DB7535" w:rsidP="00DB7535">
            <w:pPr>
              <w:jc w:val="both"/>
            </w:pPr>
            <w:r>
              <w:t>Д</w:t>
            </w:r>
            <w:r w:rsidR="00B416B5" w:rsidRPr="00D54742">
              <w:t>окументальн</w:t>
            </w:r>
            <w:r>
              <w:t>о</w:t>
            </w:r>
            <w:r w:rsidR="00B416B5" w:rsidRPr="00D54742">
              <w:t>, визуальн</w:t>
            </w:r>
            <w:r>
              <w:t>о</w:t>
            </w:r>
            <w:r w:rsidR="00B416B5" w:rsidRPr="00D54742">
              <w:t xml:space="preserve"> и инструментальн</w:t>
            </w:r>
            <w:r>
              <w:t>о</w:t>
            </w:r>
            <w:r w:rsidR="00B416B5" w:rsidRPr="00D54742">
              <w:t xml:space="preserve"> </w:t>
            </w:r>
            <w:r>
              <w:t>оценивать объем (количество</w:t>
            </w:r>
            <w:r w:rsidR="00B416B5" w:rsidRPr="00D54742">
              <w:t xml:space="preserve">) поставленных материальных и технических ресурсов, используемых при производстве вида </w:t>
            </w:r>
            <w:r w:rsidR="00C27486">
              <w:t>строительно-монтажных работ</w:t>
            </w:r>
          </w:p>
        </w:tc>
      </w:tr>
      <w:tr w:rsidR="00B416B5" w:rsidRPr="009A09E3" w14:paraId="02327264" w14:textId="77777777" w:rsidTr="001F4BF6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 w:themeColor="background1" w:themeShade="80"/>
            </w:tcBorders>
          </w:tcPr>
          <w:p w14:paraId="5827580B" w14:textId="77777777" w:rsidR="00B416B5" w:rsidRPr="009A09E3" w:rsidDel="002A1D54" w:rsidRDefault="00B416B5" w:rsidP="000570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</w:tcPr>
          <w:p w14:paraId="78697ECD" w14:textId="47CE172E" w:rsidR="00B416B5" w:rsidRPr="00D54742" w:rsidRDefault="00DB7535" w:rsidP="00057045">
            <w:pPr>
              <w:jc w:val="both"/>
            </w:pPr>
            <w:r>
              <w:t xml:space="preserve">Определять принципы </w:t>
            </w:r>
            <w:r w:rsidR="00B416B5" w:rsidRPr="00D54742">
              <w:t xml:space="preserve">распределения поставленных материальных и технических ресурсов, используемых при производстве вида </w:t>
            </w:r>
            <w:r w:rsidR="00C27486">
              <w:t>строительно-монтажных работ</w:t>
            </w:r>
          </w:p>
        </w:tc>
      </w:tr>
      <w:tr w:rsidR="0060535C" w:rsidRPr="009A09E3" w14:paraId="13F1F6C5" w14:textId="77777777" w:rsidTr="001F4BF6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 w:themeColor="background1" w:themeShade="80"/>
            </w:tcBorders>
          </w:tcPr>
          <w:p w14:paraId="01F4B0A8" w14:textId="77777777" w:rsidR="0060535C" w:rsidRPr="009A09E3" w:rsidDel="002A1D54" w:rsidRDefault="0060535C" w:rsidP="000570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</w:tcPr>
          <w:p w14:paraId="2329C186" w14:textId="449499D1" w:rsidR="0060535C" w:rsidRDefault="0060535C" w:rsidP="00057045">
            <w:pPr>
              <w:jc w:val="both"/>
            </w:pPr>
            <w:r>
              <w:t>Анализировать соответствие</w:t>
            </w:r>
            <w:r w:rsidRPr="00D54742">
              <w:t xml:space="preserve"> </w:t>
            </w:r>
            <w:r>
              <w:t xml:space="preserve">реализации </w:t>
            </w:r>
            <w:r w:rsidRPr="00D54742">
              <w:t>технологического процесса</w:t>
            </w:r>
            <w:r>
              <w:t xml:space="preserve"> производства</w:t>
            </w:r>
            <w:r w:rsidRPr="00D54742">
              <w:t xml:space="preserve"> вида </w:t>
            </w:r>
            <w:r>
              <w:t>строительно-монтажных работ</w:t>
            </w:r>
            <w:r w:rsidRPr="00D54742">
              <w:t xml:space="preserve"> требованиям нормативных правовых актов, документов системы технического регулирования и стандартизации в сфере градостроительной деятельности, проектной, рабочей и организационно-технологической документации</w:t>
            </w:r>
          </w:p>
        </w:tc>
      </w:tr>
      <w:tr w:rsidR="00057045" w:rsidRPr="009A09E3" w14:paraId="3D851A01" w14:textId="77777777" w:rsidTr="001F4BF6">
        <w:trPr>
          <w:trHeight w:val="20"/>
        </w:trPr>
        <w:tc>
          <w:tcPr>
            <w:tcW w:w="1239" w:type="pct"/>
            <w:gridSpan w:val="2"/>
            <w:vMerge/>
            <w:tcBorders>
              <w:left w:val="single" w:sz="4" w:space="0" w:color="808080"/>
              <w:right w:val="single" w:sz="4" w:space="0" w:color="808080" w:themeColor="background1" w:themeShade="80"/>
            </w:tcBorders>
          </w:tcPr>
          <w:p w14:paraId="5B748925" w14:textId="77777777" w:rsidR="00057045" w:rsidRPr="009A09E3" w:rsidDel="002A1D54" w:rsidRDefault="00057045" w:rsidP="000570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</w:tcPr>
          <w:p w14:paraId="20BE3F0A" w14:textId="2A0D0F16" w:rsidR="00057045" w:rsidRPr="009A09E3" w:rsidRDefault="00DB7535" w:rsidP="00DB7535">
            <w:pPr>
              <w:jc w:val="both"/>
            </w:pPr>
            <w:r>
              <w:t>У</w:t>
            </w:r>
            <w:r w:rsidR="00057045" w:rsidRPr="00D54742">
              <w:t>станавливать причины отклонений результат</w:t>
            </w:r>
            <w:r>
              <w:t>ов</w:t>
            </w:r>
            <w:r w:rsidR="00057045" w:rsidRPr="00D54742">
              <w:t xml:space="preserve"> производства вида </w:t>
            </w:r>
            <w:r w:rsidR="00C27486">
              <w:t>строительно-монтажных работ</w:t>
            </w:r>
            <w:r w:rsidR="00057045" w:rsidRPr="00D54742">
              <w:t xml:space="preserve"> от требований нормативных правовых актов, документов системы технического регулирования и стандартизации в сфере градостроительной деятельности, проектной, рабочей и организационно-технологической документации</w:t>
            </w:r>
          </w:p>
        </w:tc>
      </w:tr>
      <w:tr w:rsidR="00057045" w:rsidRPr="009A09E3" w14:paraId="37A0D4B1" w14:textId="77777777" w:rsidTr="001F4BF6">
        <w:trPr>
          <w:trHeight w:val="20"/>
        </w:trPr>
        <w:tc>
          <w:tcPr>
            <w:tcW w:w="1239" w:type="pct"/>
            <w:gridSpan w:val="2"/>
            <w:vMerge/>
            <w:tcBorders>
              <w:left w:val="single" w:sz="4" w:space="0" w:color="808080"/>
              <w:right w:val="single" w:sz="4" w:space="0" w:color="808080" w:themeColor="background1" w:themeShade="80"/>
            </w:tcBorders>
          </w:tcPr>
          <w:p w14:paraId="36437B1F" w14:textId="77777777" w:rsidR="00057045" w:rsidRPr="009A09E3" w:rsidDel="002A1D54" w:rsidRDefault="00057045" w:rsidP="000570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</w:tcPr>
          <w:p w14:paraId="55D7172C" w14:textId="0D24ACEC" w:rsidR="00057045" w:rsidRPr="008A492E" w:rsidRDefault="00057045" w:rsidP="00E23B5D">
            <w:pPr>
              <w:jc w:val="both"/>
            </w:pPr>
            <w:r w:rsidRPr="00D54742">
              <w:t xml:space="preserve">Определять состав оперативных мер по устранению </w:t>
            </w:r>
            <w:r w:rsidR="00E23B5D">
              <w:t xml:space="preserve">отклонений, выявленных в процессе </w:t>
            </w:r>
            <w:r w:rsidRPr="00D54742">
              <w:t xml:space="preserve">производства вида </w:t>
            </w:r>
            <w:r w:rsidR="00C27486">
              <w:t>строительно-монтажных работ</w:t>
            </w:r>
            <w:r w:rsidRPr="00D54742">
              <w:t xml:space="preserve"> </w:t>
            </w:r>
          </w:p>
        </w:tc>
      </w:tr>
      <w:tr w:rsidR="00057045" w:rsidRPr="009A09E3" w14:paraId="1C8BF904" w14:textId="77777777" w:rsidTr="001F4BF6">
        <w:trPr>
          <w:trHeight w:val="20"/>
        </w:trPr>
        <w:tc>
          <w:tcPr>
            <w:tcW w:w="1239" w:type="pct"/>
            <w:gridSpan w:val="2"/>
            <w:vMerge/>
            <w:tcBorders>
              <w:left w:val="single" w:sz="4" w:space="0" w:color="808080"/>
              <w:right w:val="single" w:sz="4" w:space="0" w:color="808080" w:themeColor="background1" w:themeShade="80"/>
            </w:tcBorders>
          </w:tcPr>
          <w:p w14:paraId="300C5EBF" w14:textId="77777777" w:rsidR="00057045" w:rsidRPr="009A09E3" w:rsidDel="002A1D54" w:rsidRDefault="00057045" w:rsidP="000570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</w:tcPr>
          <w:p w14:paraId="659B940F" w14:textId="530A80EC" w:rsidR="00057045" w:rsidRPr="009A09E3" w:rsidRDefault="00057045" w:rsidP="00E23B5D">
            <w:pPr>
              <w:jc w:val="both"/>
            </w:pPr>
            <w:r w:rsidRPr="00D54742">
              <w:t xml:space="preserve">Оформлять исполнительную и учетную документацию контроля производства вида </w:t>
            </w:r>
            <w:r w:rsidR="00C27486">
              <w:t>строительно-монтажных работ</w:t>
            </w:r>
          </w:p>
        </w:tc>
      </w:tr>
      <w:tr w:rsidR="00057045" w:rsidRPr="009A09E3" w14:paraId="4A144912" w14:textId="77777777" w:rsidTr="001F4BF6">
        <w:trPr>
          <w:trHeight w:val="20"/>
        </w:trPr>
        <w:tc>
          <w:tcPr>
            <w:tcW w:w="1239" w:type="pct"/>
            <w:gridSpan w:val="2"/>
            <w:vMerge/>
            <w:tcBorders>
              <w:left w:val="single" w:sz="4" w:space="0" w:color="808080"/>
              <w:right w:val="single" w:sz="4" w:space="0" w:color="808080" w:themeColor="background1" w:themeShade="80"/>
            </w:tcBorders>
          </w:tcPr>
          <w:p w14:paraId="40DCC1B4" w14:textId="77777777" w:rsidR="00057045" w:rsidRPr="009A09E3" w:rsidDel="002A1D54" w:rsidRDefault="00057045" w:rsidP="000570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</w:tcPr>
          <w:p w14:paraId="6FFFF985" w14:textId="1F5DC567" w:rsidR="00057045" w:rsidRPr="009A09E3" w:rsidRDefault="00057045" w:rsidP="00E23B5D">
            <w:pPr>
              <w:jc w:val="both"/>
            </w:pPr>
            <w:r w:rsidRPr="00D54742">
              <w:t xml:space="preserve">Представлять сведения, документы и материалы производства вида </w:t>
            </w:r>
            <w:r w:rsidR="00C27486">
              <w:t>строительно-монтажных работ</w:t>
            </w:r>
            <w:r w:rsidRPr="00D54742">
              <w:t xml:space="preserve">, включаемые в информационную модель </w:t>
            </w:r>
            <w:r w:rsidR="009B790E">
              <w:t>объектов</w:t>
            </w:r>
            <w:r w:rsidRPr="00D54742">
              <w:t xml:space="preserve"> </w:t>
            </w:r>
            <w:r w:rsidR="00F20FF6">
              <w:t>промышленного назначения</w:t>
            </w:r>
            <w:r w:rsidRPr="00D54742">
              <w:t xml:space="preserve"> в форме электронных документов, отображать их в графическом и табличном виде</w:t>
            </w:r>
          </w:p>
        </w:tc>
      </w:tr>
      <w:tr w:rsidR="00057045" w:rsidRPr="009A09E3" w14:paraId="23E6A946" w14:textId="77777777" w:rsidTr="001F4BF6">
        <w:trPr>
          <w:trHeight w:val="20"/>
        </w:trPr>
        <w:tc>
          <w:tcPr>
            <w:tcW w:w="1239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619F8C" w14:textId="77777777" w:rsidR="00057045" w:rsidRPr="009A09E3" w:rsidDel="002A1D54" w:rsidRDefault="00057045" w:rsidP="000570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32A4BD" w14:textId="47671BEE" w:rsidR="00057045" w:rsidRPr="001F4BF6" w:rsidRDefault="00057045" w:rsidP="00057045">
            <w:pPr>
              <w:jc w:val="both"/>
            </w:pPr>
            <w:r w:rsidRPr="00D54742">
              <w:t>Нормативные правовые акты и документы системы технического регулирования и стандартизации в сфере градостроительной деятельности</w:t>
            </w:r>
          </w:p>
        </w:tc>
      </w:tr>
      <w:tr w:rsidR="004F7BBE" w:rsidRPr="009A09E3" w14:paraId="0547B44A" w14:textId="77777777" w:rsidTr="001F4BF6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FA34FC" w14:textId="77777777" w:rsidR="004F7BBE" w:rsidRPr="009A09E3" w:rsidDel="002A1D54" w:rsidRDefault="004F7BBE" w:rsidP="000570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CF7851" w14:textId="618FA0BB" w:rsidR="004F7BBE" w:rsidRPr="00D54742" w:rsidRDefault="004F7BBE" w:rsidP="00057045">
            <w:pPr>
              <w:jc w:val="both"/>
            </w:pPr>
            <w:r>
              <w:t>Правила и нормы строительства объектов промышленного назначения</w:t>
            </w:r>
          </w:p>
        </w:tc>
      </w:tr>
      <w:tr w:rsidR="004F7BBE" w:rsidRPr="009A09E3" w14:paraId="22A56E08" w14:textId="77777777" w:rsidTr="001F4BF6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765ED6" w14:textId="77777777" w:rsidR="004F7BBE" w:rsidRPr="009A09E3" w:rsidDel="002A1D54" w:rsidRDefault="004F7BBE" w:rsidP="000570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21401C" w14:textId="2F0681FE" w:rsidR="004F7BBE" w:rsidRPr="00D54742" w:rsidRDefault="004F7BBE" w:rsidP="00057045">
            <w:pPr>
              <w:jc w:val="both"/>
            </w:pPr>
            <w:r>
              <w:t>Технологии строительства объектов промышленного назначения</w:t>
            </w:r>
          </w:p>
        </w:tc>
      </w:tr>
      <w:tr w:rsidR="001E5440" w:rsidRPr="009A09E3" w14:paraId="2A882D71" w14:textId="77777777" w:rsidTr="001F4BF6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FD94A4" w14:textId="77777777" w:rsidR="001E5440" w:rsidRPr="009A09E3" w:rsidDel="002A1D54" w:rsidRDefault="001E5440" w:rsidP="000570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3C40A1" w14:textId="278C8111" w:rsidR="001E5440" w:rsidRDefault="001E5440" w:rsidP="00057045">
            <w:pPr>
              <w:jc w:val="both"/>
            </w:pPr>
            <w:r w:rsidRPr="001E5440">
              <w:t>Виды производственных зданий с учетом их назначения и функционально-технологических особенностей</w:t>
            </w:r>
          </w:p>
        </w:tc>
      </w:tr>
      <w:tr w:rsidR="00057045" w:rsidRPr="009A09E3" w14:paraId="0443CA40" w14:textId="77777777" w:rsidTr="008327EF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1553BF" w14:textId="77777777" w:rsidR="00057045" w:rsidRPr="009A09E3" w:rsidDel="002A1D54" w:rsidRDefault="00057045" w:rsidP="000570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3AAE77" w14:textId="0A46E1D2" w:rsidR="00057045" w:rsidRPr="009A09E3" w:rsidRDefault="00057045" w:rsidP="00057045">
            <w:pPr>
              <w:jc w:val="both"/>
            </w:pPr>
            <w:r w:rsidRPr="00D54742">
              <w:t xml:space="preserve">Требования нормативных правовых актов, документов системы технического регулирования и стандартизации в сфере градостроительной деятельности к </w:t>
            </w:r>
            <w:r w:rsidR="007705DA">
              <w:t>объему, качеств</w:t>
            </w:r>
            <w:r w:rsidR="004F7BBE">
              <w:t>у</w:t>
            </w:r>
            <w:r w:rsidR="007705DA">
              <w:t xml:space="preserve">, условиям складирования и хранения </w:t>
            </w:r>
            <w:r w:rsidRPr="00D54742">
              <w:t>строительны</w:t>
            </w:r>
            <w:r w:rsidR="007705DA">
              <w:t>х</w:t>
            </w:r>
            <w:r w:rsidRPr="00D54742">
              <w:t xml:space="preserve"> материал</w:t>
            </w:r>
            <w:r w:rsidR="007705DA">
              <w:t>ов</w:t>
            </w:r>
            <w:r w:rsidRPr="00D54742">
              <w:t>, издели</w:t>
            </w:r>
            <w:r w:rsidR="007705DA">
              <w:t>й</w:t>
            </w:r>
            <w:r w:rsidRPr="00D54742">
              <w:t>, конструкци</w:t>
            </w:r>
            <w:r w:rsidR="007705DA">
              <w:t>й</w:t>
            </w:r>
            <w:r w:rsidR="00FC6C38">
              <w:t>, полуфабрикат</w:t>
            </w:r>
            <w:r w:rsidR="007705DA">
              <w:t>ов</w:t>
            </w:r>
            <w:r w:rsidRPr="00D54742">
              <w:t xml:space="preserve"> и оборудовани</w:t>
            </w:r>
            <w:r w:rsidR="007705DA">
              <w:t>я</w:t>
            </w:r>
            <w:r w:rsidRPr="00D54742">
              <w:t>, используемы</w:t>
            </w:r>
            <w:r w:rsidR="007705DA">
              <w:t>х</w:t>
            </w:r>
            <w:r w:rsidRPr="00D54742">
              <w:t xml:space="preserve"> при производстве вида </w:t>
            </w:r>
            <w:r w:rsidR="00C27486">
              <w:t>строительно-монтажных работ</w:t>
            </w:r>
            <w:r w:rsidR="004F7BBE">
              <w:t xml:space="preserve"> при строительстве объектов промышленного назначения</w:t>
            </w:r>
          </w:p>
        </w:tc>
      </w:tr>
      <w:tr w:rsidR="00057045" w:rsidRPr="009A09E3" w14:paraId="7DB2D883" w14:textId="77777777" w:rsidTr="008327EF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662AF6" w14:textId="77777777" w:rsidR="00057045" w:rsidRPr="009A09E3" w:rsidDel="002A1D54" w:rsidRDefault="00057045" w:rsidP="000570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8AE653" w14:textId="2BCE7D56" w:rsidR="00057045" w:rsidRPr="009A09E3" w:rsidRDefault="00057045" w:rsidP="00057045">
            <w:pPr>
              <w:jc w:val="both"/>
            </w:pPr>
            <w:r w:rsidRPr="00D54742">
              <w:t xml:space="preserve">Методы и средства контроля </w:t>
            </w:r>
            <w:r w:rsidR="007705DA">
              <w:t>качества</w:t>
            </w:r>
            <w:r w:rsidRPr="00D54742">
              <w:t xml:space="preserve"> строительных материалов, изделий, конструкций</w:t>
            </w:r>
            <w:r w:rsidR="007705DA">
              <w:t>, полуфабрикатов</w:t>
            </w:r>
            <w:r w:rsidRPr="00D54742">
              <w:t xml:space="preserve"> и оборудования, используемых при производстве вида </w:t>
            </w:r>
            <w:r w:rsidR="00C27486">
              <w:t>строительно-монтажных работ</w:t>
            </w:r>
          </w:p>
        </w:tc>
      </w:tr>
      <w:tr w:rsidR="00C27486" w:rsidRPr="009A09E3" w14:paraId="1E0E16E6" w14:textId="77777777" w:rsidTr="008327EF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9AC7FC" w14:textId="77777777" w:rsidR="00C27486" w:rsidRPr="009A09E3" w:rsidDel="002A1D54" w:rsidRDefault="00C27486" w:rsidP="00C274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F6BF1A" w14:textId="3F688380" w:rsidR="00C27486" w:rsidRPr="00D54742" w:rsidRDefault="00C27486" w:rsidP="00C27486">
            <w:pPr>
              <w:jc w:val="both"/>
            </w:pPr>
            <w:r w:rsidRPr="00D54742">
              <w:t>Виды и технические характеристики основных строительных материалов</w:t>
            </w:r>
            <w:r w:rsidR="00A065A3">
              <w:t xml:space="preserve">, полуфабрикатов </w:t>
            </w:r>
            <w:r w:rsidRPr="00D54742">
              <w:t xml:space="preserve">и конструкций, используемых при производстве вида </w:t>
            </w:r>
            <w:r>
              <w:t>строительно-монтажных работ</w:t>
            </w:r>
            <w:r w:rsidR="00A065A3">
              <w:t xml:space="preserve"> при строительстве объектов промышленного назначения</w:t>
            </w:r>
          </w:p>
        </w:tc>
      </w:tr>
      <w:tr w:rsidR="00C27486" w:rsidRPr="009A09E3" w14:paraId="266DD173" w14:textId="77777777" w:rsidTr="008327EF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A589FA" w14:textId="77777777" w:rsidR="00C27486" w:rsidRPr="009A09E3" w:rsidDel="002A1D54" w:rsidRDefault="00C27486" w:rsidP="00C274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AB0F10" w14:textId="3052817D" w:rsidR="00C27486" w:rsidRPr="00D54742" w:rsidRDefault="00C27486" w:rsidP="00C27486">
            <w:pPr>
              <w:jc w:val="both"/>
            </w:pPr>
            <w:r w:rsidRPr="00D54742">
              <w:t xml:space="preserve">Виды и технические характеристики основного строительного оборудования и инструментов, используемых при производстве вида </w:t>
            </w:r>
            <w:r>
              <w:t>строительно-монтажных работ</w:t>
            </w:r>
            <w:r w:rsidR="00A065A3">
              <w:t xml:space="preserve"> при строительстве объектов промышленного назначения</w:t>
            </w:r>
          </w:p>
        </w:tc>
      </w:tr>
      <w:tr w:rsidR="00C27486" w:rsidRPr="009A09E3" w14:paraId="09BD1B51" w14:textId="77777777" w:rsidTr="008327EF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F1298D" w14:textId="77777777" w:rsidR="00C27486" w:rsidRPr="009A09E3" w:rsidDel="002A1D54" w:rsidRDefault="00C27486" w:rsidP="00C274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D3F079" w14:textId="01BEFCEC" w:rsidR="00C27486" w:rsidRPr="00D54742" w:rsidRDefault="00C27486" w:rsidP="00C27486">
            <w:pPr>
              <w:jc w:val="both"/>
            </w:pPr>
            <w:r w:rsidRPr="00D54742">
              <w:t xml:space="preserve">Виды и технические характеристики строительных машин, механизмов, энергетических установок, транспортных средств, используемых при производстве вида </w:t>
            </w:r>
            <w:r>
              <w:t>строительно-монтажных работ</w:t>
            </w:r>
            <w:r w:rsidR="00A065A3">
              <w:t xml:space="preserve"> при строительстве объектов промышленного назначения</w:t>
            </w:r>
          </w:p>
        </w:tc>
      </w:tr>
      <w:tr w:rsidR="00C27486" w:rsidRPr="009A09E3" w14:paraId="592CDFF3" w14:textId="77777777" w:rsidTr="008327EF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17449C" w14:textId="77777777" w:rsidR="00C27486" w:rsidRPr="009A09E3" w:rsidDel="002A1D54" w:rsidRDefault="00C27486" w:rsidP="00C274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AFF3E7" w14:textId="1B4C87FA" w:rsidR="00C27486" w:rsidRPr="009A09E3" w:rsidRDefault="00C27486" w:rsidP="00C27486">
            <w:pPr>
              <w:jc w:val="both"/>
            </w:pPr>
            <w:r w:rsidRPr="00D54742">
              <w:t xml:space="preserve">Схемы операционного контроля качества производства вида </w:t>
            </w:r>
            <w:r>
              <w:t>строительно-монтажных работ</w:t>
            </w:r>
          </w:p>
        </w:tc>
      </w:tr>
      <w:tr w:rsidR="00C27486" w:rsidRPr="009A09E3" w14:paraId="10094F38" w14:textId="77777777" w:rsidTr="008327EF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9850DC" w14:textId="77777777" w:rsidR="00C27486" w:rsidRPr="009A09E3" w:rsidDel="002A1D54" w:rsidRDefault="00C27486" w:rsidP="00C274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62CAC2" w14:textId="459B42D2" w:rsidR="00C27486" w:rsidRPr="008A492E" w:rsidRDefault="00C27486" w:rsidP="00C27486">
            <w:pPr>
              <w:jc w:val="both"/>
            </w:pPr>
            <w:r w:rsidRPr="00D54742"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</w:t>
            </w:r>
            <w:r w:rsidR="0060535C">
              <w:t xml:space="preserve">, </w:t>
            </w:r>
            <w:r w:rsidRPr="00D54742">
              <w:t>последовательности, качеству выполнения технологических операций и результа</w:t>
            </w:r>
            <w:r w:rsidR="008F06B1">
              <w:t>там</w:t>
            </w:r>
            <w:r w:rsidRPr="00D54742">
              <w:t xml:space="preserve"> производства вида </w:t>
            </w:r>
            <w:r>
              <w:t>строительно-монтажных работ</w:t>
            </w:r>
          </w:p>
        </w:tc>
      </w:tr>
      <w:tr w:rsidR="00C27486" w:rsidRPr="009A09E3" w14:paraId="6BE1CD9D" w14:textId="77777777" w:rsidTr="008327EF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30C98C" w14:textId="77777777" w:rsidR="00C27486" w:rsidRPr="009A09E3" w:rsidDel="002A1D54" w:rsidRDefault="00C27486" w:rsidP="00C274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B0CE28" w14:textId="788F7DD5" w:rsidR="00C27486" w:rsidRPr="009A09E3" w:rsidRDefault="00C27486" w:rsidP="00C27486">
            <w:pPr>
              <w:jc w:val="both"/>
            </w:pPr>
            <w:r w:rsidRPr="00D54742">
              <w:t xml:space="preserve">Виды </w:t>
            </w:r>
            <w:r>
              <w:t>строительно-монтажных работ</w:t>
            </w:r>
            <w:r w:rsidRPr="00D54742">
              <w:t xml:space="preserve">, оказывающих влияние на безопасность </w:t>
            </w:r>
            <w:r w:rsidR="009B790E">
              <w:t>объектов</w:t>
            </w:r>
            <w:r w:rsidRPr="00D54742">
              <w:t xml:space="preserve"> </w:t>
            </w:r>
            <w:r>
              <w:t>промышленного назначения</w:t>
            </w:r>
            <w:r w:rsidRPr="00D54742">
              <w:t xml:space="preserve">, контроль выполнения которых не может быть проведен после выполнения других видов </w:t>
            </w:r>
            <w:r>
              <w:t>строительно-монтажных работ</w:t>
            </w:r>
          </w:p>
        </w:tc>
      </w:tr>
      <w:tr w:rsidR="00C27486" w:rsidRPr="009A09E3" w14:paraId="4D6E5FE1" w14:textId="77777777" w:rsidTr="008327EF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99EE41" w14:textId="77777777" w:rsidR="00C27486" w:rsidRPr="009A09E3" w:rsidDel="002A1D54" w:rsidRDefault="00C27486" w:rsidP="00C274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5614F2" w14:textId="09287CA9" w:rsidR="00C27486" w:rsidRPr="009A09E3" w:rsidRDefault="00C27486" w:rsidP="00FC6C38">
            <w:pPr>
              <w:jc w:val="both"/>
            </w:pPr>
            <w:r w:rsidRPr="00D54742">
              <w:t xml:space="preserve">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 и оформлению исполнительной и учетной документации вида </w:t>
            </w:r>
            <w:r>
              <w:t>строительно-монтажных работ</w:t>
            </w:r>
          </w:p>
        </w:tc>
      </w:tr>
      <w:tr w:rsidR="00C27486" w:rsidRPr="009A09E3" w14:paraId="6153174C" w14:textId="77777777" w:rsidTr="008327EF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611E05" w14:textId="77777777" w:rsidR="00C27486" w:rsidRPr="009A09E3" w:rsidDel="002A1D54" w:rsidRDefault="00C27486" w:rsidP="00C274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C97325" w14:textId="053B5903" w:rsidR="00C27486" w:rsidRPr="009A09E3" w:rsidRDefault="00C27486" w:rsidP="00C27486">
            <w:pPr>
              <w:jc w:val="both"/>
            </w:pPr>
            <w:r w:rsidRPr="00D54742">
              <w:t>Основные специализированные программные средства, используемые для ведения исполнительной и учетной документации в строительстве</w:t>
            </w:r>
          </w:p>
        </w:tc>
      </w:tr>
      <w:tr w:rsidR="00C27486" w:rsidRPr="009A09E3" w14:paraId="7B45A03A" w14:textId="77777777" w:rsidTr="008327EF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B1BC0A" w14:textId="77777777" w:rsidR="00C27486" w:rsidRPr="009A09E3" w:rsidDel="002A1D54" w:rsidRDefault="00C27486" w:rsidP="00C274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87A804" w14:textId="0048A9E1" w:rsidR="00C27486" w:rsidRPr="009A09E3" w:rsidRDefault="00C27486" w:rsidP="00FC6C38">
            <w:pPr>
              <w:jc w:val="both"/>
            </w:pPr>
            <w:r w:rsidRPr="00D54742">
              <w:t xml:space="preserve">Средства и методы внесения, хранения, обмена и передачи электронных документов информационной модели </w:t>
            </w:r>
            <w:r w:rsidR="009B790E">
              <w:t>объектов</w:t>
            </w:r>
            <w:r w:rsidRPr="00D54742">
              <w:t xml:space="preserve"> </w:t>
            </w:r>
            <w:r>
              <w:t>промышленного назначения</w:t>
            </w:r>
            <w:r w:rsidR="00FC6C38">
              <w:t xml:space="preserve"> </w:t>
            </w:r>
          </w:p>
        </w:tc>
      </w:tr>
      <w:tr w:rsidR="00C27486" w:rsidRPr="009A09E3" w14:paraId="03A58FE7" w14:textId="77777777" w:rsidTr="008327EF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20DE29" w14:textId="77777777" w:rsidR="00C27486" w:rsidRPr="009A09E3" w:rsidDel="002A1D54" w:rsidRDefault="00C27486" w:rsidP="00C274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F7A5EF" w14:textId="549FB467" w:rsidR="00C27486" w:rsidRPr="009A09E3" w:rsidRDefault="00C27486" w:rsidP="00FC6C38">
            <w:pPr>
              <w:jc w:val="both"/>
            </w:pPr>
            <w:r w:rsidRPr="00D54742">
              <w:t xml:space="preserve">Форматы представления электронных документов информационной модели </w:t>
            </w:r>
            <w:r w:rsidR="009B790E">
              <w:t>объектов</w:t>
            </w:r>
            <w:r w:rsidRPr="00D54742">
              <w:t xml:space="preserve"> </w:t>
            </w:r>
            <w:r>
              <w:t>промышленного назначения</w:t>
            </w:r>
            <w:r w:rsidRPr="00D54742">
              <w:t xml:space="preserve"> </w:t>
            </w:r>
          </w:p>
        </w:tc>
      </w:tr>
      <w:tr w:rsidR="00FC6C38" w:rsidRPr="009A09E3" w14:paraId="0B5409CC" w14:textId="77777777" w:rsidTr="008327EF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1E42F5" w14:textId="77777777" w:rsidR="00FC6C38" w:rsidRPr="009A09E3" w:rsidDel="002A1D54" w:rsidRDefault="00FC6C38" w:rsidP="00FC6C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FBB4CE" w14:textId="4C984D5B" w:rsidR="00FC6C38" w:rsidRPr="00D54742" w:rsidRDefault="00FC6C38" w:rsidP="00FC6C38">
            <w:pPr>
              <w:jc w:val="both"/>
            </w:pPr>
            <w:r>
              <w:t>Принципы о</w:t>
            </w:r>
            <w:r w:rsidRPr="00F847DE">
              <w:t>рганизаци</w:t>
            </w:r>
            <w:r>
              <w:t xml:space="preserve">и </w:t>
            </w:r>
            <w:r w:rsidRPr="00F847DE">
              <w:t xml:space="preserve">электронного взаимодействия в виде обмена электронными документами участников строительства </w:t>
            </w:r>
            <w:r w:rsidR="009B790E">
              <w:t>объектов</w:t>
            </w:r>
            <w:r w:rsidRPr="009A09E3">
              <w:t xml:space="preserve"> </w:t>
            </w:r>
            <w:r>
              <w:t>промышленного назначения</w:t>
            </w:r>
          </w:p>
        </w:tc>
      </w:tr>
      <w:tr w:rsidR="00FC6C38" w:rsidRPr="009A09E3" w14:paraId="0956E617" w14:textId="77777777" w:rsidTr="008327EF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8E4EBD" w14:textId="77777777" w:rsidR="00FC6C38" w:rsidRPr="009A09E3" w:rsidDel="002A1D54" w:rsidRDefault="00FC6C38" w:rsidP="00FC6C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6F5684" w14:textId="64C1B1F9" w:rsidR="00FC6C38" w:rsidRPr="009A09E3" w:rsidRDefault="00FC6C38" w:rsidP="00FC6C38">
            <w:pPr>
              <w:jc w:val="both"/>
            </w:pPr>
            <w:r w:rsidRPr="009A09E3">
              <w:t>Методы и средства деловой переписки и производственной коммуникации в строительстве</w:t>
            </w:r>
          </w:p>
        </w:tc>
      </w:tr>
      <w:tr w:rsidR="00C27486" w:rsidRPr="009A09E3" w14:paraId="00C87D52" w14:textId="77777777" w:rsidTr="008327EF">
        <w:trPr>
          <w:trHeight w:val="20"/>
        </w:trPr>
        <w:tc>
          <w:tcPr>
            <w:tcW w:w="123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FD4BB1" w14:textId="77777777" w:rsidR="00C27486" w:rsidRPr="009A09E3" w:rsidDel="002A1D54" w:rsidRDefault="00C27486" w:rsidP="00C27486">
            <w:pPr>
              <w:pStyle w:val="afb"/>
            </w:pPr>
            <w:r w:rsidRPr="009A09E3" w:rsidDel="002A1D54">
              <w:t>Другие характеристики</w:t>
            </w: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4D8A88" w14:textId="2048774F" w:rsidR="00C27486" w:rsidRPr="009A09E3" w:rsidRDefault="00C27486" w:rsidP="00C27486">
            <w:pPr>
              <w:pStyle w:val="afb"/>
            </w:pPr>
            <w:r w:rsidRPr="009A09E3">
              <w:t>-</w:t>
            </w:r>
          </w:p>
        </w:tc>
      </w:tr>
    </w:tbl>
    <w:p w14:paraId="267C5449" w14:textId="77777777" w:rsidR="001A4BEF" w:rsidRPr="009A09E3" w:rsidRDefault="001A4BEF" w:rsidP="001A4BEF">
      <w:pPr>
        <w:pStyle w:val="2"/>
      </w:pPr>
      <w:r w:rsidRPr="009A09E3">
        <w:t>3.2. Обобщенная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7"/>
        <w:gridCol w:w="1001"/>
        <w:gridCol w:w="1303"/>
        <w:gridCol w:w="624"/>
        <w:gridCol w:w="1466"/>
        <w:gridCol w:w="606"/>
        <w:gridCol w:w="80"/>
        <w:gridCol w:w="559"/>
        <w:gridCol w:w="687"/>
        <w:gridCol w:w="1091"/>
        <w:gridCol w:w="1101"/>
      </w:tblGrid>
      <w:tr w:rsidR="007A0045" w:rsidRPr="009A09E3" w14:paraId="76511DCA" w14:textId="77777777" w:rsidTr="000B0447">
        <w:trPr>
          <w:trHeight w:val="278"/>
        </w:trPr>
        <w:tc>
          <w:tcPr>
            <w:tcW w:w="82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ABA2F6B" w14:textId="77777777" w:rsidR="001A4BEF" w:rsidRPr="009A09E3" w:rsidRDefault="001A4BEF" w:rsidP="000B0447">
            <w:pPr>
              <w:rPr>
                <w:bCs w:val="0"/>
              </w:rPr>
            </w:pPr>
            <w:r w:rsidRPr="009A09E3">
              <w:rPr>
                <w:sz w:val="20"/>
              </w:rPr>
              <w:t xml:space="preserve"> Наименование</w:t>
            </w:r>
          </w:p>
        </w:tc>
        <w:tc>
          <w:tcPr>
            <w:tcW w:w="215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B9D202" w14:textId="69254FEA" w:rsidR="001A4BEF" w:rsidRPr="009A09E3" w:rsidRDefault="005E22E9" w:rsidP="00B772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22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B77289">
              <w:rPr>
                <w:rFonts w:ascii="Times New Roman" w:hAnsi="Times New Roman" w:cs="Times New Roman"/>
                <w:sz w:val="24"/>
                <w:szCs w:val="24"/>
              </w:rPr>
              <w:t xml:space="preserve">я производства этапа </w:t>
            </w:r>
            <w:r w:rsidR="003410B9" w:rsidRPr="003410B9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</w:t>
            </w:r>
            <w:r w:rsidRPr="00660222">
              <w:rPr>
                <w:rFonts w:ascii="Times New Roman" w:hAnsi="Times New Roman" w:cs="Times New Roman"/>
                <w:sz w:val="24"/>
                <w:szCs w:val="24"/>
              </w:rPr>
              <w:t xml:space="preserve"> работ при строительстве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660222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промышленного назначения</w:t>
            </w:r>
          </w:p>
        </w:tc>
        <w:tc>
          <w:tcPr>
            <w:tcW w:w="29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ABA666A" w14:textId="77777777" w:rsidR="001A4BEF" w:rsidRPr="009A09E3" w:rsidRDefault="001A4BEF" w:rsidP="000B0447">
            <w:pPr>
              <w:rPr>
                <w:bCs w:val="0"/>
                <w:sz w:val="20"/>
                <w:szCs w:val="20"/>
                <w:vertAlign w:val="superscript"/>
              </w:rPr>
            </w:pPr>
            <w:r w:rsidRPr="009A09E3">
              <w:rPr>
                <w:sz w:val="20"/>
                <w:szCs w:val="20"/>
              </w:rPr>
              <w:t>Код</w:t>
            </w:r>
          </w:p>
        </w:tc>
        <w:tc>
          <w:tcPr>
            <w:tcW w:w="31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F7BDDF" w14:textId="77777777" w:rsidR="001A4BEF" w:rsidRPr="009A09E3" w:rsidRDefault="001A4BEF" w:rsidP="000B0447">
            <w:pPr>
              <w:jc w:val="center"/>
              <w:rPr>
                <w:bCs w:val="0"/>
                <w:lang w:val="en-US"/>
              </w:rPr>
            </w:pPr>
            <w:r w:rsidRPr="009A09E3">
              <w:rPr>
                <w:lang w:val="en-US"/>
              </w:rPr>
              <w:t>B</w:t>
            </w:r>
          </w:p>
        </w:tc>
        <w:tc>
          <w:tcPr>
            <w:tcW w:w="87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A3BEF89" w14:textId="77777777" w:rsidR="001A4BEF" w:rsidRPr="009A09E3" w:rsidRDefault="001A4BEF" w:rsidP="000B0447">
            <w:pPr>
              <w:rPr>
                <w:bCs w:val="0"/>
                <w:vertAlign w:val="superscript"/>
              </w:rPr>
            </w:pPr>
            <w:r w:rsidRPr="009A09E3">
              <w:rPr>
                <w:sz w:val="20"/>
              </w:rPr>
              <w:t>Уровень квалификации</w:t>
            </w:r>
          </w:p>
        </w:tc>
        <w:tc>
          <w:tcPr>
            <w:tcW w:w="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6142EB" w14:textId="2E3F3305" w:rsidR="001A4BEF" w:rsidRPr="009A09E3" w:rsidRDefault="00936AB7" w:rsidP="000B0447">
            <w:pPr>
              <w:jc w:val="center"/>
              <w:rPr>
                <w:bCs w:val="0"/>
              </w:rPr>
            </w:pPr>
            <w:r w:rsidRPr="009A09E3">
              <w:rPr>
                <w:bCs w:val="0"/>
              </w:rPr>
              <w:t>6</w:t>
            </w:r>
          </w:p>
        </w:tc>
      </w:tr>
      <w:tr w:rsidR="007A0045" w:rsidRPr="009A09E3" w14:paraId="503DCD4E" w14:textId="77777777" w:rsidTr="000B044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1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20F0C838" w14:textId="77777777" w:rsidR="001A4BEF" w:rsidRPr="009A09E3" w:rsidRDefault="001A4BEF" w:rsidP="000B0447">
            <w:pPr>
              <w:rPr>
                <w:bCs w:val="0"/>
              </w:rPr>
            </w:pPr>
            <w:r w:rsidRPr="009A09E3">
              <w:t xml:space="preserve"> </w:t>
            </w:r>
          </w:p>
        </w:tc>
      </w:tr>
      <w:tr w:rsidR="007A0045" w:rsidRPr="009A09E3" w14:paraId="55D92529" w14:textId="77777777" w:rsidTr="000B044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DFA15AE" w14:textId="77777777" w:rsidR="001A4BEF" w:rsidRPr="009A09E3" w:rsidRDefault="001A4BEF" w:rsidP="000B0447">
            <w:pPr>
              <w:rPr>
                <w:bCs w:val="0"/>
              </w:rPr>
            </w:pPr>
            <w:r w:rsidRPr="009A09E3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6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E1EA714" w14:textId="77777777" w:rsidR="001A4BEF" w:rsidRPr="009A09E3" w:rsidRDefault="001A4BEF" w:rsidP="000B0447">
            <w:pPr>
              <w:rPr>
                <w:bCs w:val="0"/>
              </w:rPr>
            </w:pPr>
            <w:r w:rsidRPr="009A09E3">
              <w:rPr>
                <w:sz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8FC6F46" w14:textId="77777777" w:rsidR="001A4BEF" w:rsidRPr="009A09E3" w:rsidRDefault="001A4BEF" w:rsidP="000B0447">
            <w:pPr>
              <w:rPr>
                <w:bCs w:val="0"/>
              </w:rPr>
            </w:pPr>
            <w:r w:rsidRPr="009A09E3">
              <w:t>Х</w:t>
            </w:r>
          </w:p>
        </w:tc>
        <w:tc>
          <w:tcPr>
            <w:tcW w:w="105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45B56F" w14:textId="77777777" w:rsidR="001A4BEF" w:rsidRPr="009A09E3" w:rsidRDefault="001A4BEF" w:rsidP="000B0447">
            <w:pPr>
              <w:rPr>
                <w:bCs w:val="0"/>
              </w:rPr>
            </w:pPr>
            <w:r w:rsidRPr="009A09E3">
              <w:rPr>
                <w:sz w:val="20"/>
              </w:rPr>
              <w:t>Заимствовано из оригинала</w:t>
            </w:r>
          </w:p>
        </w:tc>
        <w:tc>
          <w:tcPr>
            <w:tcW w:w="61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4E3779" w14:textId="77777777" w:rsidR="001A4BEF" w:rsidRPr="009A09E3" w:rsidRDefault="001A4BEF" w:rsidP="000B0447">
            <w:pPr>
              <w:rPr>
                <w:bCs w:val="0"/>
              </w:rPr>
            </w:pPr>
          </w:p>
        </w:tc>
        <w:tc>
          <w:tcPr>
            <w:tcW w:w="107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B2CFC2" w14:textId="77777777" w:rsidR="001A4BEF" w:rsidRPr="009A09E3" w:rsidRDefault="001A4BEF" w:rsidP="000B0447">
            <w:pPr>
              <w:rPr>
                <w:bCs w:val="0"/>
              </w:rPr>
            </w:pPr>
          </w:p>
        </w:tc>
      </w:tr>
      <w:tr w:rsidR="007A0045" w:rsidRPr="009A09E3" w14:paraId="3393D1B2" w14:textId="77777777" w:rsidTr="000B044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1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6736E04" w14:textId="77777777" w:rsidR="001A4BEF" w:rsidRPr="009A09E3" w:rsidRDefault="001A4BEF" w:rsidP="000B0447">
            <w:pPr>
              <w:rPr>
                <w:bCs w:val="0"/>
              </w:rPr>
            </w:pPr>
          </w:p>
        </w:tc>
        <w:tc>
          <w:tcPr>
            <w:tcW w:w="200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55033F2" w14:textId="77777777" w:rsidR="001A4BEF" w:rsidRPr="009A09E3" w:rsidRDefault="001A4BEF" w:rsidP="000B0447">
            <w:pPr>
              <w:rPr>
                <w:bCs w:val="0"/>
              </w:rPr>
            </w:pPr>
          </w:p>
        </w:tc>
        <w:tc>
          <w:tcPr>
            <w:tcW w:w="61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0E59000" w14:textId="77777777" w:rsidR="001A4BEF" w:rsidRPr="009A09E3" w:rsidRDefault="001A4BEF" w:rsidP="000B0447">
            <w:pPr>
              <w:rPr>
                <w:bCs w:val="0"/>
                <w:sz w:val="20"/>
                <w:szCs w:val="20"/>
              </w:rPr>
            </w:pPr>
            <w:r w:rsidRPr="009A09E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7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1D2159C" w14:textId="77777777" w:rsidR="001A4BEF" w:rsidRPr="009A09E3" w:rsidRDefault="001A4BEF" w:rsidP="000B0447">
            <w:pPr>
              <w:rPr>
                <w:bCs w:val="0"/>
                <w:sz w:val="20"/>
                <w:szCs w:val="20"/>
              </w:rPr>
            </w:pPr>
            <w:r w:rsidRPr="009A09E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7A0045" w:rsidRPr="009A09E3" w14:paraId="65B06E0D" w14:textId="77777777" w:rsidTr="000B044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5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48E07334" w14:textId="77777777" w:rsidR="001A4BEF" w:rsidRPr="009A09E3" w:rsidRDefault="001A4BEF" w:rsidP="000B0447">
            <w:pPr>
              <w:rPr>
                <w:bCs w:val="0"/>
              </w:rPr>
            </w:pPr>
          </w:p>
        </w:tc>
      </w:tr>
      <w:tr w:rsidR="007A0045" w:rsidRPr="009A09E3" w14:paraId="09491F3B" w14:textId="77777777" w:rsidTr="000B044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5"/>
        </w:trPr>
        <w:tc>
          <w:tcPr>
            <w:tcW w:w="131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7AD299" w14:textId="77777777" w:rsidR="001A4BEF" w:rsidRPr="009A09E3" w:rsidRDefault="001A4BEF" w:rsidP="000B0447">
            <w:pPr>
              <w:rPr>
                <w:bCs w:val="0"/>
              </w:rPr>
            </w:pPr>
            <w:r w:rsidRPr="009A09E3">
              <w:t>Возможные наименования должностей</w:t>
            </w:r>
          </w:p>
        </w:tc>
        <w:tc>
          <w:tcPr>
            <w:tcW w:w="368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986E84" w14:textId="078CFFCD" w:rsidR="0070708C" w:rsidRDefault="0070708C" w:rsidP="0070708C">
            <w:r w:rsidRPr="001B50FB">
              <w:t xml:space="preserve">Специалист по организации </w:t>
            </w:r>
            <w:r>
              <w:t>строительства</w:t>
            </w:r>
          </w:p>
          <w:p w14:paraId="3AD4BC0F" w14:textId="799FF5B2" w:rsidR="0070708C" w:rsidRDefault="0070708C" w:rsidP="0070708C">
            <w:r>
              <w:t>Специалист по организации строительства объектов промышленного назначения</w:t>
            </w:r>
          </w:p>
          <w:p w14:paraId="0E3F59D4" w14:textId="77777777" w:rsidR="0070708C" w:rsidRDefault="0070708C" w:rsidP="0070708C">
            <w:r w:rsidRPr="001B50FB">
              <w:t>Производитель работ (прораб)</w:t>
            </w:r>
          </w:p>
          <w:p w14:paraId="4B0E93CE" w14:textId="6F836CB4" w:rsidR="001A4BEF" w:rsidRPr="009A09E3" w:rsidRDefault="0070708C" w:rsidP="00D35159">
            <w:r>
              <w:t>Начальник участка</w:t>
            </w:r>
          </w:p>
        </w:tc>
      </w:tr>
      <w:tr w:rsidR="007A0045" w:rsidRPr="009A09E3" w14:paraId="0A0DA95E" w14:textId="77777777" w:rsidTr="000B044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88"/>
        </w:trPr>
        <w:tc>
          <w:tcPr>
            <w:tcW w:w="5000" w:type="pct"/>
            <w:gridSpan w:val="11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553FC24B" w14:textId="77777777" w:rsidR="001A4BEF" w:rsidRPr="009A09E3" w:rsidRDefault="001A4BEF" w:rsidP="000B0447">
            <w:pPr>
              <w:rPr>
                <w:bCs w:val="0"/>
              </w:rPr>
            </w:pPr>
          </w:p>
        </w:tc>
      </w:tr>
      <w:tr w:rsidR="007A0045" w:rsidRPr="009A09E3" w14:paraId="6C182F36" w14:textId="77777777" w:rsidTr="000B044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1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2720C3" w14:textId="77777777" w:rsidR="001B2E10" w:rsidRPr="009A09E3" w:rsidRDefault="001B2E10" w:rsidP="000B0447">
            <w:pPr>
              <w:rPr>
                <w:bCs w:val="0"/>
              </w:rPr>
            </w:pPr>
            <w:r w:rsidRPr="009A09E3">
              <w:lastRenderedPageBreak/>
              <w:t>Требования к образованию и обучению</w:t>
            </w:r>
          </w:p>
        </w:tc>
        <w:tc>
          <w:tcPr>
            <w:tcW w:w="368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F99217" w14:textId="67216A28" w:rsidR="001B2E10" w:rsidRPr="00157ECD" w:rsidRDefault="00B120CE" w:rsidP="00FD7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  <w:r w:rsidR="00057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ECD">
              <w:rPr>
                <w:rFonts w:ascii="Times New Roman" w:hAnsi="Times New Roman" w:cs="Times New Roman"/>
                <w:sz w:val="24"/>
                <w:szCs w:val="24"/>
              </w:rPr>
              <w:t xml:space="preserve">- бакалавриат </w:t>
            </w:r>
          </w:p>
          <w:p w14:paraId="6B81C2B9" w14:textId="14D2CC70" w:rsidR="00FD735A" w:rsidRPr="009A09E3" w:rsidRDefault="00FD735A" w:rsidP="00FD73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B120CE" w:rsidRPr="009A09E3" w14:paraId="76898210" w14:textId="77777777" w:rsidTr="000B044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1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D81C21" w14:textId="77777777" w:rsidR="00B120CE" w:rsidRPr="009A09E3" w:rsidRDefault="00B120CE" w:rsidP="00B120CE">
            <w:pPr>
              <w:rPr>
                <w:bCs w:val="0"/>
              </w:rPr>
            </w:pPr>
            <w:r w:rsidRPr="009A09E3">
              <w:t>Требования к опыту практической работы</w:t>
            </w:r>
          </w:p>
        </w:tc>
        <w:tc>
          <w:tcPr>
            <w:tcW w:w="368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A96B62" w14:textId="3A4F8D1B" w:rsidR="00B120CE" w:rsidRPr="001F4BF6" w:rsidRDefault="00B120CE" w:rsidP="000168BA">
            <w:r w:rsidRPr="009A09E3">
              <w:t xml:space="preserve">Не менее пяти </w:t>
            </w:r>
            <w:r w:rsidRPr="00157ECD">
              <w:t xml:space="preserve">лет в области строительства, в том числе </w:t>
            </w:r>
            <w:r w:rsidR="000168BA" w:rsidRPr="00157ECD">
              <w:t xml:space="preserve">не менее двух лет </w:t>
            </w:r>
            <w:r w:rsidRPr="00157ECD">
              <w:t xml:space="preserve">на инженерных должностях </w:t>
            </w:r>
          </w:p>
        </w:tc>
      </w:tr>
      <w:tr w:rsidR="00B120CE" w:rsidRPr="009A09E3" w14:paraId="498AB327" w14:textId="77777777" w:rsidTr="000B044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1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4F9C7F" w14:textId="77777777" w:rsidR="00B120CE" w:rsidRPr="009A09E3" w:rsidRDefault="00B120CE" w:rsidP="00B120CE">
            <w:pPr>
              <w:rPr>
                <w:bCs w:val="0"/>
              </w:rPr>
            </w:pPr>
            <w:r w:rsidRPr="009A09E3">
              <w:t>Особые условия допуска к работе</w:t>
            </w:r>
          </w:p>
        </w:tc>
        <w:tc>
          <w:tcPr>
            <w:tcW w:w="3686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8544675" w14:textId="236A5673" w:rsidR="00051321" w:rsidRDefault="00051321" w:rsidP="00051321">
            <w:pPr>
              <w:jc w:val="both"/>
              <w:rPr>
                <w:rFonts w:ascii="Times New Roman CYR" w:hAnsi="Times New Roman CYR" w:cs="Times New Roman CYR"/>
                <w:bCs w:val="0"/>
                <w:sz w:val="22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Прохождение обязательных предварительных и периодических медицинских осмотров</w:t>
            </w:r>
          </w:p>
          <w:p w14:paraId="141FBA3E" w14:textId="41833B1D" w:rsidR="00051321" w:rsidRDefault="00051321" w:rsidP="00051321">
            <w:pPr>
              <w:jc w:val="both"/>
              <w:rPr>
                <w:rFonts w:ascii="Times New Roman CYR" w:hAnsi="Times New Roman CYR" w:cs="Times New Roman CYR"/>
                <w:bCs w:val="0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Прохождение обучения и проверки знаний требований охраны труда</w:t>
            </w:r>
          </w:p>
          <w:p w14:paraId="203897CB" w14:textId="627FB05C" w:rsidR="00051321" w:rsidRDefault="00051321" w:rsidP="00051321">
            <w:pPr>
              <w:jc w:val="both"/>
              <w:rPr>
                <w:rFonts w:ascii="Times New Roman CYR" w:hAnsi="Times New Roman CYR" w:cs="Times New Roman CYR"/>
                <w:bCs w:val="0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Прохождение аттестации по промышленной безопасности</w:t>
            </w:r>
          </w:p>
          <w:p w14:paraId="4D337134" w14:textId="53D0DB61" w:rsidR="00B120CE" w:rsidRPr="00051321" w:rsidRDefault="00051321" w:rsidP="00051321">
            <w:pPr>
              <w:rPr>
                <w:rFonts w:eastAsia="Calibri"/>
                <w:bCs w:val="0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Прохождение обучения мерам пожарной безопасности</w:t>
            </w:r>
          </w:p>
        </w:tc>
      </w:tr>
      <w:tr w:rsidR="00B120CE" w:rsidRPr="009A09E3" w14:paraId="2087C01B" w14:textId="77777777" w:rsidTr="000B044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02"/>
        </w:trPr>
        <w:tc>
          <w:tcPr>
            <w:tcW w:w="131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07C225" w14:textId="77777777" w:rsidR="00B120CE" w:rsidRPr="009A09E3" w:rsidRDefault="00B120CE" w:rsidP="00B120CE">
            <w:pPr>
              <w:rPr>
                <w:bCs w:val="0"/>
              </w:rPr>
            </w:pPr>
            <w:r w:rsidRPr="009A09E3">
              <w:t>Другие характеристики</w:t>
            </w:r>
          </w:p>
        </w:tc>
        <w:tc>
          <w:tcPr>
            <w:tcW w:w="368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B0039E" w14:textId="58563B8A" w:rsidR="00B120CE" w:rsidRPr="009A09E3" w:rsidRDefault="00C61820" w:rsidP="00FD735A">
            <w:pPr>
              <w:pStyle w:val="ConsPlusNormal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2E1A161" w14:textId="77777777" w:rsidR="001A4BEF" w:rsidRPr="009A09E3" w:rsidRDefault="001A4BEF" w:rsidP="001A4BEF"/>
    <w:p w14:paraId="74F8CA58" w14:textId="77777777" w:rsidR="001A4BEF" w:rsidRPr="009A09E3" w:rsidRDefault="001A4BEF" w:rsidP="001A4BEF">
      <w:pPr>
        <w:pStyle w:val="afb"/>
      </w:pPr>
      <w:r w:rsidRPr="009A09E3">
        <w:t>Дополнительные характеристики</w:t>
      </w: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22"/>
        <w:gridCol w:w="2206"/>
        <w:gridCol w:w="5467"/>
      </w:tblGrid>
      <w:tr w:rsidR="007A0045" w:rsidRPr="009A09E3" w14:paraId="4A124CBA" w14:textId="77777777" w:rsidTr="00D60CFD">
        <w:trPr>
          <w:trHeight w:val="283"/>
        </w:trPr>
        <w:tc>
          <w:tcPr>
            <w:tcW w:w="12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D34C4A" w14:textId="77777777" w:rsidR="00D35159" w:rsidRPr="009A09E3" w:rsidRDefault="00D35159" w:rsidP="003B7CD4">
            <w:pPr>
              <w:jc w:val="center"/>
              <w:rPr>
                <w:bCs w:val="0"/>
              </w:rPr>
            </w:pPr>
            <w:r w:rsidRPr="009A09E3">
              <w:t>Наименование документа</w:t>
            </w:r>
          </w:p>
        </w:tc>
        <w:tc>
          <w:tcPr>
            <w:tcW w:w="10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226130" w14:textId="77777777" w:rsidR="00D35159" w:rsidRPr="009A09E3" w:rsidRDefault="00D35159" w:rsidP="003B7CD4">
            <w:pPr>
              <w:jc w:val="center"/>
              <w:rPr>
                <w:bCs w:val="0"/>
              </w:rPr>
            </w:pPr>
            <w:r w:rsidRPr="009A09E3">
              <w:t>Код</w:t>
            </w:r>
          </w:p>
        </w:tc>
        <w:tc>
          <w:tcPr>
            <w:tcW w:w="26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F75205" w14:textId="77777777" w:rsidR="00D35159" w:rsidRPr="009A09E3" w:rsidRDefault="00D35159" w:rsidP="003B7CD4">
            <w:pPr>
              <w:jc w:val="center"/>
              <w:rPr>
                <w:bCs w:val="0"/>
              </w:rPr>
            </w:pPr>
            <w:r w:rsidRPr="009A09E3">
              <w:t>Наименование базовой группы, должности (профессии) или специальности</w:t>
            </w:r>
          </w:p>
        </w:tc>
      </w:tr>
      <w:tr w:rsidR="00FD0935" w:rsidRPr="009A09E3" w14:paraId="1C2ED3F2" w14:textId="77777777" w:rsidTr="00D60CFD">
        <w:trPr>
          <w:trHeight w:val="198"/>
        </w:trPr>
        <w:tc>
          <w:tcPr>
            <w:tcW w:w="12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165D47" w14:textId="77777777" w:rsidR="00FD0935" w:rsidRPr="009A09E3" w:rsidRDefault="00FD0935" w:rsidP="00FD0935">
            <w:pPr>
              <w:rPr>
                <w:bCs w:val="0"/>
                <w:vertAlign w:val="superscript"/>
              </w:rPr>
            </w:pPr>
            <w:r w:rsidRPr="009A09E3">
              <w:t>ОКЗ</w:t>
            </w:r>
          </w:p>
        </w:tc>
        <w:tc>
          <w:tcPr>
            <w:tcW w:w="10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05413C" w14:textId="04455659" w:rsidR="00FD0935" w:rsidRPr="00157ECD" w:rsidRDefault="000B7AEF" w:rsidP="005E22E9">
            <w:pPr>
              <w:tabs>
                <w:tab w:val="left" w:pos="1026"/>
              </w:tabs>
            </w:pPr>
            <w:hyperlink r:id="rId32" w:history="1">
              <w:r w:rsidR="005E22E9">
                <w:t>2141</w:t>
              </w:r>
            </w:hyperlink>
          </w:p>
        </w:tc>
        <w:tc>
          <w:tcPr>
            <w:tcW w:w="26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A48FD6" w14:textId="04059779" w:rsidR="00FD0935" w:rsidRPr="00996471" w:rsidRDefault="005E22E9" w:rsidP="00017AC5">
            <w:r w:rsidRPr="00057045">
              <w:t xml:space="preserve">Инженеры </w:t>
            </w:r>
            <w:r w:rsidRPr="00CA3518">
              <w:rPr>
                <w:rFonts w:eastAsiaTheme="minorEastAsia"/>
              </w:rPr>
              <w:t>в промышленности и на производстве</w:t>
            </w:r>
          </w:p>
        </w:tc>
      </w:tr>
      <w:tr w:rsidR="00FD0935" w:rsidRPr="009A09E3" w14:paraId="660E82F1" w14:textId="77777777" w:rsidTr="00D60CFD">
        <w:trPr>
          <w:trHeight w:val="283"/>
        </w:trPr>
        <w:tc>
          <w:tcPr>
            <w:tcW w:w="1237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B859E2A" w14:textId="77777777" w:rsidR="00FD0935" w:rsidRPr="009A09E3" w:rsidRDefault="00FD0935" w:rsidP="00FD0935">
            <w:pPr>
              <w:rPr>
                <w:bCs w:val="0"/>
                <w:vertAlign w:val="superscript"/>
              </w:rPr>
            </w:pPr>
            <w:r w:rsidRPr="009A09E3">
              <w:t>ЕКС</w:t>
            </w:r>
          </w:p>
        </w:tc>
        <w:tc>
          <w:tcPr>
            <w:tcW w:w="10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119463" w14:textId="4C361572" w:rsidR="00FD0935" w:rsidRPr="009A09E3" w:rsidRDefault="00FD0935" w:rsidP="00017AC5">
            <w:r w:rsidRPr="009A09E3">
              <w:t>-</w:t>
            </w:r>
          </w:p>
        </w:tc>
        <w:tc>
          <w:tcPr>
            <w:tcW w:w="26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767FB8" w14:textId="564DD4F0" w:rsidR="00FD0935" w:rsidRPr="009A09E3" w:rsidRDefault="00FD0935" w:rsidP="00017AC5">
            <w:r w:rsidRPr="009A09E3">
              <w:t>Производитель работ (прораб)</w:t>
            </w:r>
          </w:p>
        </w:tc>
      </w:tr>
      <w:tr w:rsidR="00017AC5" w:rsidRPr="009A09E3" w14:paraId="091D177D" w14:textId="77777777" w:rsidTr="00D60CFD">
        <w:trPr>
          <w:trHeight w:val="283"/>
        </w:trPr>
        <w:tc>
          <w:tcPr>
            <w:tcW w:w="1237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F599C4E" w14:textId="77777777" w:rsidR="00017AC5" w:rsidRPr="009A09E3" w:rsidRDefault="00017AC5" w:rsidP="00017AC5">
            <w:r w:rsidRPr="009A09E3">
              <w:t>ОКПДТР</w:t>
            </w:r>
          </w:p>
        </w:tc>
        <w:tc>
          <w:tcPr>
            <w:tcW w:w="10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CE3B91" w14:textId="4C7A986B" w:rsidR="00017AC5" w:rsidRPr="00157ECD" w:rsidRDefault="000B7AEF" w:rsidP="00017AC5">
            <w:hyperlink r:id="rId33" w:history="1">
              <w:r w:rsidR="00017AC5" w:rsidRPr="00157ECD">
                <w:t>25081</w:t>
              </w:r>
            </w:hyperlink>
          </w:p>
        </w:tc>
        <w:tc>
          <w:tcPr>
            <w:tcW w:w="26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D024B5" w14:textId="35694141" w:rsidR="00017AC5" w:rsidRPr="00996471" w:rsidRDefault="00017AC5" w:rsidP="00017AC5">
            <w:r w:rsidRPr="00996471">
              <w:t>Начальник участка (в строительстве)</w:t>
            </w:r>
          </w:p>
        </w:tc>
      </w:tr>
      <w:tr w:rsidR="00017AC5" w:rsidRPr="009A09E3" w14:paraId="6B739C7F" w14:textId="77777777" w:rsidTr="00D60CFD">
        <w:trPr>
          <w:trHeight w:val="283"/>
        </w:trPr>
        <w:tc>
          <w:tcPr>
            <w:tcW w:w="1237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3C1AC0D2" w14:textId="77777777" w:rsidR="00017AC5" w:rsidRPr="009A09E3" w:rsidRDefault="00017AC5" w:rsidP="00017AC5"/>
        </w:tc>
        <w:tc>
          <w:tcPr>
            <w:tcW w:w="10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640AC8" w14:textId="6FC89E89" w:rsidR="00017AC5" w:rsidRPr="00157ECD" w:rsidRDefault="000B7AEF" w:rsidP="00017AC5">
            <w:hyperlink r:id="rId34" w:history="1">
              <w:r w:rsidR="00017AC5" w:rsidRPr="00157ECD">
                <w:t>25865</w:t>
              </w:r>
            </w:hyperlink>
          </w:p>
        </w:tc>
        <w:tc>
          <w:tcPr>
            <w:tcW w:w="26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FE9A56" w14:textId="31219766" w:rsidR="00017AC5" w:rsidRPr="00996471" w:rsidRDefault="00017AC5" w:rsidP="00017AC5">
            <w:r w:rsidRPr="00996471">
              <w:t>Производитель работ (прораб)</w:t>
            </w:r>
          </w:p>
        </w:tc>
      </w:tr>
      <w:tr w:rsidR="00017AC5" w:rsidRPr="009A09E3" w14:paraId="62FD7B14" w14:textId="77777777" w:rsidTr="00D60CFD">
        <w:trPr>
          <w:trHeight w:val="274"/>
        </w:trPr>
        <w:tc>
          <w:tcPr>
            <w:tcW w:w="1237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4D6470F" w14:textId="77777777" w:rsidR="00017AC5" w:rsidRPr="009A09E3" w:rsidRDefault="00017AC5" w:rsidP="00017AC5">
            <w:pPr>
              <w:rPr>
                <w:bCs w:val="0"/>
              </w:rPr>
            </w:pPr>
            <w:r w:rsidRPr="009A09E3">
              <w:t>ОКСО</w:t>
            </w:r>
          </w:p>
        </w:tc>
        <w:tc>
          <w:tcPr>
            <w:tcW w:w="10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70B9BB" w14:textId="2165F03E" w:rsidR="00017AC5" w:rsidRPr="00157ECD" w:rsidRDefault="000B7AEF" w:rsidP="00017AC5">
            <w:hyperlink r:id="rId35" w:history="1">
              <w:r w:rsidR="00017AC5" w:rsidRPr="00157ECD">
                <w:t>2.08.03.01</w:t>
              </w:r>
            </w:hyperlink>
          </w:p>
        </w:tc>
        <w:tc>
          <w:tcPr>
            <w:tcW w:w="26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920604" w14:textId="418A2114" w:rsidR="00017AC5" w:rsidRPr="00996471" w:rsidRDefault="00017AC5" w:rsidP="00017AC5">
            <w:r w:rsidRPr="00996471">
              <w:t>Строительство</w:t>
            </w:r>
          </w:p>
        </w:tc>
      </w:tr>
    </w:tbl>
    <w:p w14:paraId="2E1E6CC1" w14:textId="77777777" w:rsidR="001A4BEF" w:rsidRPr="009A09E3" w:rsidRDefault="001A4BEF" w:rsidP="001A4BEF">
      <w:pPr>
        <w:pStyle w:val="3"/>
      </w:pPr>
      <w:r w:rsidRPr="009A09E3">
        <w:t>3.</w:t>
      </w:r>
      <w:r w:rsidRPr="009A09E3">
        <w:rPr>
          <w:lang w:val="en-US"/>
        </w:rPr>
        <w:t>2</w:t>
      </w:r>
      <w:r w:rsidRPr="009A09E3">
        <w:t>.1.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738"/>
        <w:gridCol w:w="1393"/>
        <w:gridCol w:w="391"/>
        <w:gridCol w:w="1823"/>
        <w:gridCol w:w="259"/>
        <w:gridCol w:w="438"/>
        <w:gridCol w:w="977"/>
        <w:gridCol w:w="43"/>
        <w:gridCol w:w="1788"/>
        <w:gridCol w:w="557"/>
      </w:tblGrid>
      <w:tr w:rsidR="001A4BEF" w:rsidRPr="009A09E3" w14:paraId="0025929E" w14:textId="77777777" w:rsidTr="00017AC5">
        <w:trPr>
          <w:trHeight w:val="278"/>
        </w:trPr>
        <w:tc>
          <w:tcPr>
            <w:tcW w:w="87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03EEF4B" w14:textId="77777777" w:rsidR="001A4BEF" w:rsidRPr="009A09E3" w:rsidRDefault="001A4BEF" w:rsidP="000B0447">
            <w:pPr>
              <w:rPr>
                <w:bCs w:val="0"/>
              </w:rPr>
            </w:pPr>
            <w:r w:rsidRPr="009A09E3">
              <w:rPr>
                <w:sz w:val="20"/>
              </w:rPr>
              <w:t xml:space="preserve"> Наименование</w:t>
            </w:r>
          </w:p>
        </w:tc>
        <w:tc>
          <w:tcPr>
            <w:tcW w:w="213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6EFF83" w14:textId="270B702C" w:rsidR="001A4BEF" w:rsidRPr="009A09E3" w:rsidRDefault="001E5440" w:rsidP="00B77289">
            <w:pPr>
              <w:jc w:val="both"/>
              <w:rPr>
                <w:bCs w:val="0"/>
              </w:rPr>
            </w:pPr>
            <w:r>
              <w:t>Организационная п</w:t>
            </w:r>
            <w:r w:rsidRPr="003410B9">
              <w:t xml:space="preserve">одготовка </w:t>
            </w:r>
            <w:r w:rsidRPr="009A09E3">
              <w:t>к производству этап</w:t>
            </w:r>
            <w:r>
              <w:t>а</w:t>
            </w:r>
            <w:r w:rsidRPr="009A09E3">
              <w:t xml:space="preserve"> </w:t>
            </w:r>
            <w:r w:rsidRPr="003410B9">
              <w:t>строительно-монтажных</w:t>
            </w:r>
            <w:r w:rsidRPr="009A09E3">
              <w:t xml:space="preserve"> работ</w:t>
            </w:r>
            <w:r w:rsidRPr="00660222">
              <w:t xml:space="preserve"> при строительстве</w:t>
            </w:r>
            <w:r>
              <w:t xml:space="preserve"> </w:t>
            </w:r>
            <w:r w:rsidR="009B790E">
              <w:t>объектов</w:t>
            </w:r>
            <w:r w:rsidRPr="00660222">
              <w:t xml:space="preserve"> промышленного назначения</w:t>
            </w:r>
          </w:p>
        </w:tc>
        <w:tc>
          <w:tcPr>
            <w:tcW w:w="34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24D3AAD" w14:textId="77777777" w:rsidR="001A4BEF" w:rsidRPr="009A09E3" w:rsidRDefault="001A4BEF" w:rsidP="000B0447">
            <w:pPr>
              <w:rPr>
                <w:bCs w:val="0"/>
                <w:vertAlign w:val="superscript"/>
              </w:rPr>
            </w:pPr>
            <w:r w:rsidRPr="009A09E3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D0E2E0" w14:textId="618B6520" w:rsidR="001A4BEF" w:rsidRPr="009A09E3" w:rsidRDefault="00AF2834" w:rsidP="00017AC5">
            <w:pPr>
              <w:rPr>
                <w:bCs w:val="0"/>
              </w:rPr>
            </w:pPr>
            <w:r w:rsidRPr="009A09E3">
              <w:t>В/01.</w:t>
            </w:r>
            <w:r w:rsidR="00017AC5" w:rsidRPr="009A09E3">
              <w:t>6</w:t>
            </w:r>
          </w:p>
        </w:tc>
        <w:tc>
          <w:tcPr>
            <w:tcW w:w="89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39C9806" w14:textId="77777777" w:rsidR="001A4BEF" w:rsidRPr="009A09E3" w:rsidRDefault="001A4BEF" w:rsidP="000B0447">
            <w:pPr>
              <w:rPr>
                <w:bCs w:val="0"/>
                <w:vertAlign w:val="superscript"/>
              </w:rPr>
            </w:pPr>
            <w:r w:rsidRPr="009A09E3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80E032" w14:textId="5B51ED47" w:rsidR="001A4BEF" w:rsidRPr="009A09E3" w:rsidRDefault="00017AC5" w:rsidP="000B0447">
            <w:pPr>
              <w:jc w:val="center"/>
              <w:rPr>
                <w:bCs w:val="0"/>
              </w:rPr>
            </w:pPr>
            <w:r w:rsidRPr="009A09E3">
              <w:rPr>
                <w:bCs w:val="0"/>
              </w:rPr>
              <w:t>6</w:t>
            </w:r>
          </w:p>
        </w:tc>
      </w:tr>
      <w:tr w:rsidR="001A4BEF" w:rsidRPr="009A09E3" w14:paraId="26C95B39" w14:textId="77777777" w:rsidTr="002E0DB4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3C767092" w14:textId="77777777" w:rsidR="001A4BEF" w:rsidRPr="009A09E3" w:rsidRDefault="001A4BEF" w:rsidP="000B0447">
            <w:pPr>
              <w:rPr>
                <w:bCs w:val="0"/>
              </w:rPr>
            </w:pPr>
          </w:p>
        </w:tc>
      </w:tr>
      <w:tr w:rsidR="001A4BEF" w:rsidRPr="009A09E3" w14:paraId="31B55197" w14:textId="77777777" w:rsidTr="00017AC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5BD54D4" w14:textId="77777777" w:rsidR="001A4BEF" w:rsidRPr="009A09E3" w:rsidRDefault="001A4BEF" w:rsidP="000B0447">
            <w:pPr>
              <w:rPr>
                <w:bCs w:val="0"/>
              </w:rPr>
            </w:pPr>
            <w:r w:rsidRPr="009A09E3">
              <w:rPr>
                <w:sz w:val="20"/>
              </w:rPr>
              <w:t>Происхождение трудовой функции</w:t>
            </w:r>
          </w:p>
        </w:tc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B6C088F" w14:textId="77777777" w:rsidR="001A4BEF" w:rsidRPr="009A09E3" w:rsidRDefault="001A4BEF" w:rsidP="000B0447">
            <w:pPr>
              <w:rPr>
                <w:bCs w:val="0"/>
              </w:rPr>
            </w:pPr>
            <w:r w:rsidRPr="009A09E3">
              <w:rPr>
                <w:sz w:val="20"/>
              </w:rPr>
              <w:t>Оригинал</w:t>
            </w:r>
          </w:p>
        </w:tc>
        <w:tc>
          <w:tcPr>
            <w:tcW w:w="19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A910AA0" w14:textId="77777777" w:rsidR="001A4BEF" w:rsidRPr="009A09E3" w:rsidRDefault="001A4BEF" w:rsidP="000B0447">
            <w:pPr>
              <w:rPr>
                <w:bCs w:val="0"/>
              </w:rPr>
            </w:pPr>
            <w:r w:rsidRPr="009A09E3">
              <w:t>Х</w:t>
            </w:r>
          </w:p>
        </w:tc>
        <w:tc>
          <w:tcPr>
            <w:tcW w:w="102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516A33" w14:textId="77777777" w:rsidR="001A4BEF" w:rsidRPr="009A09E3" w:rsidRDefault="001A4BEF" w:rsidP="000B0447">
            <w:pPr>
              <w:rPr>
                <w:bCs w:val="0"/>
              </w:rPr>
            </w:pPr>
            <w:r w:rsidRPr="009A09E3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640AB5" w14:textId="77777777" w:rsidR="001A4BEF" w:rsidRPr="009A09E3" w:rsidRDefault="001A4BEF" w:rsidP="000B0447">
            <w:pPr>
              <w:rPr>
                <w:bCs w:val="0"/>
              </w:rPr>
            </w:pPr>
          </w:p>
        </w:tc>
        <w:tc>
          <w:tcPr>
            <w:tcW w:w="115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FB95F9" w14:textId="77777777" w:rsidR="001A4BEF" w:rsidRPr="009A09E3" w:rsidRDefault="001A4BEF" w:rsidP="000B0447">
            <w:pPr>
              <w:rPr>
                <w:bCs w:val="0"/>
              </w:rPr>
            </w:pPr>
          </w:p>
        </w:tc>
      </w:tr>
      <w:tr w:rsidR="001A4BEF" w:rsidRPr="009A09E3" w14:paraId="40B46E81" w14:textId="77777777" w:rsidTr="00017AC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407E96C" w14:textId="77777777" w:rsidR="001A4BEF" w:rsidRPr="009A09E3" w:rsidRDefault="001A4BEF" w:rsidP="000B0447">
            <w:pPr>
              <w:rPr>
                <w:bCs w:val="0"/>
              </w:rPr>
            </w:pPr>
          </w:p>
        </w:tc>
        <w:tc>
          <w:tcPr>
            <w:tcW w:w="1896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E92865D" w14:textId="77777777" w:rsidR="001A4BEF" w:rsidRPr="009A09E3" w:rsidRDefault="001A4BEF" w:rsidP="000B0447">
            <w:pPr>
              <w:rPr>
                <w:bCs w:val="0"/>
              </w:rPr>
            </w:pPr>
          </w:p>
        </w:tc>
        <w:tc>
          <w:tcPr>
            <w:tcW w:w="71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639651E" w14:textId="77777777" w:rsidR="001A4BEF" w:rsidRPr="009A09E3" w:rsidRDefault="001A4BEF" w:rsidP="000B0447">
            <w:pPr>
              <w:rPr>
                <w:bCs w:val="0"/>
              </w:rPr>
            </w:pPr>
            <w:r w:rsidRPr="009A09E3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2E906BF" w14:textId="77777777" w:rsidR="001A4BEF" w:rsidRPr="009A09E3" w:rsidRDefault="001A4BEF" w:rsidP="000B0447">
            <w:pPr>
              <w:rPr>
                <w:bCs w:val="0"/>
              </w:rPr>
            </w:pPr>
            <w:r w:rsidRPr="009A09E3">
              <w:rPr>
                <w:sz w:val="20"/>
              </w:rPr>
              <w:t>Регистрационный номер профессионального стандарта</w:t>
            </w:r>
          </w:p>
        </w:tc>
      </w:tr>
      <w:tr w:rsidR="001A4BEF" w:rsidRPr="009A09E3" w14:paraId="0BF11E8A" w14:textId="77777777" w:rsidTr="00017AC5">
        <w:trPr>
          <w:trHeight w:val="226"/>
        </w:trPr>
        <w:tc>
          <w:tcPr>
            <w:tcW w:w="1239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14:paraId="65002FA4" w14:textId="77777777" w:rsidR="001A4BEF" w:rsidRPr="009A09E3" w:rsidRDefault="001A4BEF" w:rsidP="000B0447">
            <w:pPr>
              <w:rPr>
                <w:bCs w:val="0"/>
              </w:rPr>
            </w:pPr>
          </w:p>
        </w:tc>
        <w:tc>
          <w:tcPr>
            <w:tcW w:w="3761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14:paraId="5330A32F" w14:textId="77777777" w:rsidR="001A4BEF" w:rsidRPr="009A09E3" w:rsidRDefault="001A4BEF" w:rsidP="000B0447">
            <w:pPr>
              <w:rPr>
                <w:bCs w:val="0"/>
              </w:rPr>
            </w:pPr>
          </w:p>
        </w:tc>
      </w:tr>
      <w:tr w:rsidR="00057045" w:rsidRPr="009A09E3" w14:paraId="5CFE8E44" w14:textId="77777777" w:rsidTr="00017AC5">
        <w:trPr>
          <w:trHeight w:val="20"/>
        </w:trPr>
        <w:tc>
          <w:tcPr>
            <w:tcW w:w="123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C2D4D27" w14:textId="77777777" w:rsidR="00057045" w:rsidRPr="009A09E3" w:rsidRDefault="00057045" w:rsidP="00057045">
            <w:pPr>
              <w:pStyle w:val="afb"/>
            </w:pPr>
            <w:r w:rsidRPr="009A09E3">
              <w:t>Трудовые действия</w:t>
            </w: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F5B3C6" w14:textId="13BBDA7A" w:rsidR="00057045" w:rsidRPr="009A09E3" w:rsidRDefault="00057045" w:rsidP="00057045">
            <w:pPr>
              <w:jc w:val="both"/>
            </w:pPr>
            <w:r w:rsidRPr="00D54742">
              <w:t xml:space="preserve">Входной контроль проектной, рабочей и организационно-технологической документации строительства </w:t>
            </w:r>
            <w:r w:rsidR="009B790E">
              <w:t>объектов</w:t>
            </w:r>
            <w:r w:rsidRPr="00D54742">
              <w:t xml:space="preserve"> </w:t>
            </w:r>
            <w:r w:rsidR="00F20FF6">
              <w:t>промышленного назначения</w:t>
            </w:r>
            <w:r w:rsidRPr="00D54742">
              <w:t xml:space="preserve">, проекта организации работ по сносу </w:t>
            </w:r>
            <w:r w:rsidR="009B790E">
              <w:t>объектов</w:t>
            </w:r>
            <w:r w:rsidRPr="00D54742">
              <w:t xml:space="preserve"> </w:t>
            </w:r>
            <w:r w:rsidR="00F20FF6">
              <w:t>промышленного назначения</w:t>
            </w:r>
            <w:r w:rsidRPr="00D54742">
              <w:t xml:space="preserve"> (при его наличии) в объеме, необходимом для производства этапа </w:t>
            </w:r>
            <w:r w:rsidR="00C27486">
              <w:t>строительно-монтажных работ</w:t>
            </w:r>
          </w:p>
        </w:tc>
      </w:tr>
      <w:tr w:rsidR="001E5440" w:rsidRPr="009A09E3" w14:paraId="23244663" w14:textId="77777777" w:rsidTr="00017AC5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AB9FF08" w14:textId="77777777" w:rsidR="001E5440" w:rsidRPr="009A09E3" w:rsidRDefault="001E5440" w:rsidP="001E5440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79AE66" w14:textId="67609B1C" w:rsidR="001E5440" w:rsidRPr="00D54742" w:rsidRDefault="001E5440" w:rsidP="001E5440">
            <w:pPr>
              <w:jc w:val="both"/>
            </w:pPr>
            <w:r w:rsidRPr="009A09E3">
              <w:t xml:space="preserve">Планирование производства этапа </w:t>
            </w:r>
            <w:r>
              <w:t>строительно-монтажных работ</w:t>
            </w:r>
            <w:r w:rsidR="00153A8E">
              <w:t xml:space="preserve"> при строительстве объектов промышленного назначения</w:t>
            </w:r>
          </w:p>
        </w:tc>
      </w:tr>
      <w:tr w:rsidR="001E5440" w:rsidRPr="009A09E3" w14:paraId="4EDCBF68" w14:textId="77777777" w:rsidTr="00017AC5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4FD89F7" w14:textId="77777777" w:rsidR="001E5440" w:rsidRPr="009A09E3" w:rsidRDefault="001E5440" w:rsidP="001E5440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A28533" w14:textId="1DBAACC8" w:rsidR="001E5440" w:rsidRPr="00D54742" w:rsidRDefault="002D2FAC" w:rsidP="001E5440">
            <w:pPr>
              <w:jc w:val="both"/>
            </w:pPr>
            <w:r>
              <w:t>Формирование организационной модели реализации задач производства этапа строительно-монтажных работ</w:t>
            </w:r>
            <w:r w:rsidR="00153A8E">
              <w:t xml:space="preserve"> при строительстве объектов промышленного назначения</w:t>
            </w:r>
          </w:p>
        </w:tc>
      </w:tr>
      <w:tr w:rsidR="00084B08" w:rsidRPr="009A09E3" w14:paraId="04DD198C" w14:textId="77777777" w:rsidTr="00017AC5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1EB0AF2" w14:textId="77777777" w:rsidR="00084B08" w:rsidRPr="009A09E3" w:rsidRDefault="00084B08" w:rsidP="001E5440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0FC3F2" w14:textId="24669DD2" w:rsidR="00084B08" w:rsidRDefault="00084B08" w:rsidP="001E5440">
            <w:pPr>
              <w:jc w:val="both"/>
            </w:pPr>
            <w:r>
              <w:t>Распределение</w:t>
            </w:r>
            <w:r w:rsidRPr="009A09E3">
              <w:t xml:space="preserve"> производственны</w:t>
            </w:r>
            <w:r>
              <w:t>х</w:t>
            </w:r>
            <w:r w:rsidRPr="009A09E3">
              <w:t xml:space="preserve"> задани</w:t>
            </w:r>
            <w:r>
              <w:t>й</w:t>
            </w:r>
            <w:r w:rsidRPr="009A09E3">
              <w:t xml:space="preserve"> между производственными участками, отдельными бригадами и работниками </w:t>
            </w:r>
            <w:r>
              <w:t xml:space="preserve">производства </w:t>
            </w:r>
            <w:r w:rsidRPr="009A09E3">
              <w:t xml:space="preserve">этапа </w:t>
            </w:r>
            <w:r>
              <w:t>строительно-монтажных работ</w:t>
            </w:r>
            <w:r w:rsidR="00153A8E">
              <w:t xml:space="preserve"> при строительстве объектов промышленного назначения</w:t>
            </w:r>
          </w:p>
        </w:tc>
      </w:tr>
      <w:tr w:rsidR="001E5440" w:rsidRPr="009A09E3" w14:paraId="0AF9A2C9" w14:textId="77777777" w:rsidTr="00017AC5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501C6C5" w14:textId="77777777" w:rsidR="001E5440" w:rsidRPr="009A09E3" w:rsidRDefault="001E5440" w:rsidP="001E5440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334C0F" w14:textId="04C6D5B6" w:rsidR="001E5440" w:rsidRPr="005F208E" w:rsidRDefault="002D2FAC" w:rsidP="001E5440">
            <w:pPr>
              <w:jc w:val="both"/>
            </w:pPr>
            <w:r w:rsidRPr="009A09E3">
              <w:t>Контроль соблюдения требований охраны труда, пожарной безопасности и охраны окружающей среды, правил внутреннего трудового распорядка</w:t>
            </w:r>
            <w:r w:rsidR="00153A8E">
              <w:t xml:space="preserve"> при строительстве объектов промышленного назначения</w:t>
            </w:r>
          </w:p>
        </w:tc>
      </w:tr>
      <w:tr w:rsidR="001E5440" w:rsidRPr="009A09E3" w14:paraId="580C33F6" w14:textId="77777777" w:rsidTr="00017AC5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5E6A980" w14:textId="77777777" w:rsidR="001E5440" w:rsidRPr="009A09E3" w:rsidRDefault="001E5440" w:rsidP="001E5440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015AFC" w14:textId="6284741D" w:rsidR="001E5440" w:rsidRPr="009A09E3" w:rsidRDefault="001E5440" w:rsidP="001E5440">
            <w:pPr>
              <w:jc w:val="both"/>
            </w:pPr>
            <w:r w:rsidRPr="00D54742">
              <w:t xml:space="preserve">Ведение исполнительной и учетной документации </w:t>
            </w:r>
          </w:p>
        </w:tc>
      </w:tr>
      <w:tr w:rsidR="001E5440" w:rsidRPr="009A09E3" w14:paraId="07EE7653" w14:textId="77777777" w:rsidTr="00017AC5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73249F8" w14:textId="77777777" w:rsidR="001E5440" w:rsidRPr="009A09E3" w:rsidRDefault="001E5440" w:rsidP="001E5440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4C94A0" w14:textId="633E5B5B" w:rsidR="001E5440" w:rsidRPr="009A09E3" w:rsidRDefault="001E5440" w:rsidP="001E5440">
            <w:pPr>
              <w:jc w:val="both"/>
            </w:pPr>
            <w:r w:rsidRPr="00D54742">
              <w:t xml:space="preserve">Формирование и ведение сведений, документов и материалов производства этапа </w:t>
            </w:r>
            <w:r>
              <w:t>строительно-монтажных работ</w:t>
            </w:r>
            <w:r w:rsidRPr="00D54742">
              <w:t xml:space="preserve">, включаемых в информационную модель </w:t>
            </w:r>
            <w:r w:rsidR="009B790E">
              <w:t>объектов</w:t>
            </w:r>
            <w:r w:rsidRPr="00D54742">
              <w:t xml:space="preserve"> </w:t>
            </w:r>
            <w:r>
              <w:t>промышленного назначения</w:t>
            </w:r>
            <w:r w:rsidRPr="00D54742">
              <w:t xml:space="preserve"> </w:t>
            </w:r>
          </w:p>
        </w:tc>
      </w:tr>
      <w:tr w:rsidR="001E5440" w:rsidRPr="009A09E3" w14:paraId="704B8061" w14:textId="77777777" w:rsidTr="00017AC5">
        <w:trPr>
          <w:trHeight w:val="20"/>
        </w:trPr>
        <w:tc>
          <w:tcPr>
            <w:tcW w:w="123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3E0A78" w14:textId="77777777" w:rsidR="001E5440" w:rsidRPr="009A09E3" w:rsidDel="002A1D54" w:rsidRDefault="001E5440" w:rsidP="001E5440">
            <w:pPr>
              <w:pStyle w:val="afb"/>
            </w:pPr>
            <w:r w:rsidRPr="009A09E3" w:rsidDel="002A1D54">
              <w:t>Необходимые умения</w:t>
            </w: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247FE7" w14:textId="177A0AD6" w:rsidR="001E5440" w:rsidRPr="009A09E3" w:rsidRDefault="00BD7C52" w:rsidP="001E5440">
            <w:pPr>
              <w:jc w:val="both"/>
            </w:pPr>
            <w:r>
              <w:t>Анализировать</w:t>
            </w:r>
            <w:r w:rsidR="001E5440" w:rsidRPr="009A09E3">
              <w:t xml:space="preserve"> наличие необходимых согласований, комплектность и достаточность технической информации в представленной проектной, рабочей и организационно-технологической документации строительства </w:t>
            </w:r>
            <w:r w:rsidR="009B790E">
              <w:t>объектов</w:t>
            </w:r>
            <w:r w:rsidR="001E5440" w:rsidRPr="009A09E3">
              <w:t xml:space="preserve"> </w:t>
            </w:r>
            <w:r w:rsidR="001E5440">
              <w:t>промышленного назначения</w:t>
            </w:r>
            <w:r w:rsidR="001E5440" w:rsidRPr="009A09E3">
              <w:t xml:space="preserve">, проекте организации работ по сносу </w:t>
            </w:r>
            <w:r w:rsidR="009B790E">
              <w:t>объектов</w:t>
            </w:r>
            <w:r w:rsidR="001E5440" w:rsidRPr="009A09E3">
              <w:t xml:space="preserve"> </w:t>
            </w:r>
            <w:r w:rsidR="001E5440">
              <w:t>промышленного назначения</w:t>
            </w:r>
            <w:r w:rsidR="001E5440" w:rsidRPr="009A09E3">
              <w:t xml:space="preserve"> (при его наличии) в объеме, необходимом для производства этапа </w:t>
            </w:r>
            <w:r w:rsidR="001E5440">
              <w:t>строительно-монтажных работ</w:t>
            </w:r>
          </w:p>
        </w:tc>
      </w:tr>
      <w:tr w:rsidR="001E5440" w:rsidRPr="009A09E3" w14:paraId="7B3D5E2F" w14:textId="77777777" w:rsidTr="00017AC5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ED14E8" w14:textId="77777777" w:rsidR="001E5440" w:rsidRPr="009A09E3" w:rsidDel="002A1D54" w:rsidRDefault="001E5440" w:rsidP="001E5440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47B026" w14:textId="11A831EF" w:rsidR="001E5440" w:rsidRPr="009A09E3" w:rsidRDefault="00BD7C52" w:rsidP="001E5440">
            <w:pPr>
              <w:jc w:val="both"/>
            </w:pPr>
            <w:r w:rsidRPr="00D54742">
              <w:t>Определять порядок выполнения и рассчитывать объемы подготовительных работ на участк</w:t>
            </w:r>
            <w:r>
              <w:t>ах</w:t>
            </w:r>
            <w:r w:rsidRPr="00D54742">
              <w:t xml:space="preserve"> производства этапа </w:t>
            </w:r>
            <w:r>
              <w:t>строительно-монтажных работ</w:t>
            </w:r>
          </w:p>
        </w:tc>
      </w:tr>
      <w:tr w:rsidR="001E5440" w:rsidRPr="009A09E3" w14:paraId="5EDB99A8" w14:textId="77777777" w:rsidTr="00017AC5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97AAF3" w14:textId="77777777" w:rsidR="001E5440" w:rsidRPr="009A09E3" w:rsidDel="002A1D54" w:rsidRDefault="001E5440" w:rsidP="001E5440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861B8C" w14:textId="6C04CEE6" w:rsidR="001E5440" w:rsidRPr="00BD7C52" w:rsidRDefault="00BD7C52" w:rsidP="001E5440">
            <w:pPr>
              <w:jc w:val="both"/>
            </w:pPr>
            <w:r w:rsidRPr="00BD7C52">
              <w:t>Определять квалификационную структуру производства этапа строительно-монтажных работ</w:t>
            </w:r>
          </w:p>
        </w:tc>
      </w:tr>
      <w:tr w:rsidR="00084B08" w:rsidRPr="009A09E3" w14:paraId="1FFEA506" w14:textId="77777777" w:rsidTr="00017AC5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2F5117" w14:textId="77777777" w:rsidR="00084B08" w:rsidRPr="009A09E3" w:rsidDel="002A1D54" w:rsidRDefault="00084B08" w:rsidP="00084B08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46CBA0" w14:textId="632DA8FE" w:rsidR="00084B08" w:rsidRDefault="00084B08" w:rsidP="00084B08">
            <w:pPr>
              <w:jc w:val="both"/>
            </w:pPr>
            <w:r w:rsidRPr="009A09E3">
              <w:t xml:space="preserve">Определять последовательность и рассчитывать объемы производственных заданий при производстве этапа </w:t>
            </w:r>
            <w:r>
              <w:t>строительно-монтажных работ</w:t>
            </w:r>
          </w:p>
        </w:tc>
      </w:tr>
      <w:tr w:rsidR="00084B08" w:rsidRPr="009A09E3" w14:paraId="4B82C65E" w14:textId="77777777" w:rsidTr="00017AC5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C2A79A" w14:textId="77777777" w:rsidR="00084B08" w:rsidRPr="009A09E3" w:rsidDel="002A1D54" w:rsidRDefault="00084B08" w:rsidP="00084B08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A4ACB7" w14:textId="53F72703" w:rsidR="00084B08" w:rsidRDefault="00084B08" w:rsidP="00084B08">
            <w:pPr>
              <w:jc w:val="both"/>
            </w:pPr>
            <w:r w:rsidRPr="009A09E3">
              <w:t xml:space="preserve">Анализировать текущие показатели выполнения производственных заданий и оценивать их соответствие календарным и оперативным планам производства этапа </w:t>
            </w:r>
            <w:r>
              <w:t>строительно-монтажных работ</w:t>
            </w:r>
          </w:p>
        </w:tc>
      </w:tr>
      <w:tr w:rsidR="00084B08" w:rsidRPr="009A09E3" w14:paraId="4EF25E07" w14:textId="77777777" w:rsidTr="00017AC5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6AE5DD" w14:textId="77777777" w:rsidR="00084B08" w:rsidRPr="009A09E3" w:rsidDel="002A1D54" w:rsidRDefault="00084B08" w:rsidP="00084B08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012B99" w14:textId="31BC7947" w:rsidR="00084B08" w:rsidRPr="009A09E3" w:rsidRDefault="00084B08" w:rsidP="00084B08">
            <w:pPr>
              <w:jc w:val="both"/>
            </w:pPr>
            <w:r w:rsidRPr="00D54742">
              <w:t xml:space="preserve">Определять участки производства </w:t>
            </w:r>
            <w:r>
              <w:t>строительно-монтажных работ</w:t>
            </w:r>
            <w:r w:rsidRPr="00D54742">
              <w:t xml:space="preserve">, рабочие места, находящиеся под воздействием вредных и (или) опасных факторов </w:t>
            </w:r>
          </w:p>
        </w:tc>
      </w:tr>
      <w:tr w:rsidR="00084B08" w:rsidRPr="009A09E3" w14:paraId="35CBC428" w14:textId="77777777" w:rsidTr="00017AC5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E61317" w14:textId="77777777" w:rsidR="00084B08" w:rsidRPr="009A09E3" w:rsidDel="002A1D54" w:rsidRDefault="00084B08" w:rsidP="00084B08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772B7A" w14:textId="10F856F9" w:rsidR="00084B08" w:rsidRPr="009A09E3" w:rsidRDefault="00084B08" w:rsidP="00084B08">
            <w:pPr>
              <w:jc w:val="both"/>
            </w:pPr>
            <w:r w:rsidRPr="00D54742">
              <w:t xml:space="preserve">Оформлять документацию по исполнению требований охраны труда, пожарной безопасности и охраны окружающей среды при производстве этапа </w:t>
            </w:r>
            <w:r>
              <w:t>строительно-монтажных работ</w:t>
            </w:r>
          </w:p>
        </w:tc>
      </w:tr>
      <w:tr w:rsidR="00084B08" w:rsidRPr="009A09E3" w14:paraId="3741361A" w14:textId="77777777" w:rsidTr="00017AC5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8903AD" w14:textId="77777777" w:rsidR="00084B08" w:rsidRPr="009A09E3" w:rsidDel="002A1D54" w:rsidRDefault="00084B08" w:rsidP="00084B08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5EBB38" w14:textId="3FEDA0FA" w:rsidR="00084B08" w:rsidRPr="009A09E3" w:rsidRDefault="00084B08" w:rsidP="00084B08">
            <w:pPr>
              <w:jc w:val="both"/>
            </w:pPr>
            <w:r w:rsidRPr="00D54742">
              <w:t xml:space="preserve">Определять перечень разрешений, необходимых для производства этапа </w:t>
            </w:r>
            <w:r>
              <w:t>строительно-монтажных работ</w:t>
            </w:r>
            <w:r w:rsidRPr="00D54742">
              <w:t>, оформлять обосновывающую документацию для их получения</w:t>
            </w:r>
          </w:p>
        </w:tc>
      </w:tr>
      <w:tr w:rsidR="00084B08" w:rsidRPr="009A09E3" w14:paraId="2C82F16E" w14:textId="77777777" w:rsidTr="00017AC5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C54681" w14:textId="77777777" w:rsidR="00084B08" w:rsidRPr="009A09E3" w:rsidDel="002A1D54" w:rsidRDefault="00084B08" w:rsidP="00084B08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2EB282" w14:textId="15B7290D" w:rsidR="00084B08" w:rsidRPr="009A09E3" w:rsidRDefault="00084B08" w:rsidP="00084B08">
            <w:pPr>
              <w:jc w:val="both"/>
            </w:pPr>
            <w:r>
              <w:t>Определять</w:t>
            </w:r>
            <w:r w:rsidRPr="00D54742">
              <w:t xml:space="preserve"> перечень </w:t>
            </w:r>
            <w:r>
              <w:t>строительно-монтажных работ</w:t>
            </w:r>
            <w:r w:rsidRPr="00D54742">
              <w:t xml:space="preserve"> повышенной опасности при производстве этапа </w:t>
            </w:r>
            <w:r>
              <w:t>строительно-монтажных работ</w:t>
            </w:r>
          </w:p>
        </w:tc>
      </w:tr>
      <w:tr w:rsidR="00084B08" w:rsidRPr="009A09E3" w14:paraId="02F024CC" w14:textId="77777777" w:rsidTr="00017AC5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2D456B" w14:textId="77777777" w:rsidR="00084B08" w:rsidRPr="009A09E3" w:rsidDel="002A1D54" w:rsidRDefault="00084B08" w:rsidP="00084B08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CD02C4" w14:textId="3928647E" w:rsidR="00084B08" w:rsidRPr="009A09E3" w:rsidRDefault="00084B08" w:rsidP="00084B08">
            <w:pPr>
              <w:jc w:val="both"/>
            </w:pPr>
            <w:r w:rsidRPr="00D54742">
              <w:t>Оформлять исполнительную и учетную документацию</w:t>
            </w:r>
          </w:p>
        </w:tc>
      </w:tr>
      <w:tr w:rsidR="00084B08" w:rsidRPr="009A09E3" w14:paraId="2D051A59" w14:textId="77777777" w:rsidTr="00017AC5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C068DF" w14:textId="77777777" w:rsidR="00084B08" w:rsidRPr="009A09E3" w:rsidDel="002A1D54" w:rsidRDefault="00084B08" w:rsidP="00084B08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8406C8" w14:textId="21EF514C" w:rsidR="00084B08" w:rsidRPr="00084B08" w:rsidRDefault="00084B08" w:rsidP="00084B08">
            <w:pPr>
              <w:jc w:val="both"/>
            </w:pPr>
            <w:r w:rsidRPr="00084B08">
              <w:t xml:space="preserve">Представлять сведения, документы и материалы, включаемые в информационную модель </w:t>
            </w:r>
            <w:r w:rsidR="009B790E">
              <w:t>объектов</w:t>
            </w:r>
            <w:r w:rsidRPr="00084B08">
              <w:t xml:space="preserve"> промышленного назначения, в форме электронных документов, отображать их в графическом и табличном виде</w:t>
            </w:r>
          </w:p>
        </w:tc>
      </w:tr>
      <w:tr w:rsidR="00084B08" w:rsidRPr="009A09E3" w14:paraId="672A5D51" w14:textId="77777777" w:rsidTr="00017AC5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DAC60B" w14:textId="77777777" w:rsidR="00084B08" w:rsidRPr="009A09E3" w:rsidDel="002A1D54" w:rsidRDefault="00084B08" w:rsidP="00084B08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EC6D4F" w14:textId="74A2226E" w:rsidR="00084B08" w:rsidRPr="00084B08" w:rsidRDefault="00084B08" w:rsidP="00084B08">
            <w:pPr>
              <w:jc w:val="both"/>
            </w:pPr>
            <w:r w:rsidRPr="00084B08">
              <w:t xml:space="preserve">Применять инструменты системы электронного взаимодействия между участниками строительства, реконструкции, капитального ремонта и сноса </w:t>
            </w:r>
          </w:p>
        </w:tc>
      </w:tr>
      <w:tr w:rsidR="00084B08" w:rsidRPr="009A09E3" w14:paraId="20C96A94" w14:textId="77777777" w:rsidTr="00017AC5">
        <w:trPr>
          <w:trHeight w:val="20"/>
        </w:trPr>
        <w:tc>
          <w:tcPr>
            <w:tcW w:w="123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20734B" w14:textId="77777777" w:rsidR="00084B08" w:rsidRPr="009A09E3" w:rsidDel="002A1D54" w:rsidRDefault="00084B08" w:rsidP="00084B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A09E3" w:rsidDel="002A1D54">
              <w:rPr>
                <w:rFonts w:ascii="Times New Roman" w:hAnsi="Times New Roman" w:cs="Times New Roman"/>
                <w:sz w:val="24"/>
              </w:rPr>
              <w:t>Необходимые знания</w:t>
            </w: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F3EC9F" w14:textId="16D493DE" w:rsidR="00084B08" w:rsidRPr="00084B08" w:rsidRDefault="00084B08" w:rsidP="00084B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0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и документы системы технического регулирования и стандартизации в сфере градостроительной деятельности</w:t>
            </w:r>
          </w:p>
        </w:tc>
      </w:tr>
      <w:tr w:rsidR="00084B08" w:rsidRPr="009A09E3" w14:paraId="415D3506" w14:textId="77777777" w:rsidTr="00017AC5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AF8269" w14:textId="77777777" w:rsidR="00084B08" w:rsidRPr="009A09E3" w:rsidDel="002A1D54" w:rsidRDefault="00084B08" w:rsidP="00084B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2AC890" w14:textId="4320C2B0" w:rsidR="00084B08" w:rsidRPr="00084B08" w:rsidRDefault="00084B08" w:rsidP="00084B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08">
              <w:rPr>
                <w:rFonts w:ascii="Times New Roman" w:hAnsi="Times New Roman" w:cs="Times New Roman"/>
                <w:sz w:val="24"/>
                <w:szCs w:val="24"/>
              </w:rPr>
              <w:t>Правила и нормы строительства объектов промышленного назначения</w:t>
            </w:r>
          </w:p>
        </w:tc>
      </w:tr>
      <w:tr w:rsidR="00084B08" w:rsidRPr="009A09E3" w14:paraId="485BB3C1" w14:textId="77777777" w:rsidTr="00017AC5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3CE506" w14:textId="77777777" w:rsidR="00084B08" w:rsidRPr="009A09E3" w:rsidDel="002A1D54" w:rsidRDefault="00084B08" w:rsidP="00084B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2AF73C" w14:textId="5AD9AF6E" w:rsidR="00084B08" w:rsidRPr="00084B08" w:rsidRDefault="00084B08" w:rsidP="00084B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08">
              <w:rPr>
                <w:rFonts w:ascii="Times New Roman" w:hAnsi="Times New Roman" w:cs="Times New Roman"/>
                <w:sz w:val="24"/>
                <w:szCs w:val="24"/>
              </w:rPr>
              <w:t>Технологии строительства объектов промышленного назначения</w:t>
            </w:r>
          </w:p>
        </w:tc>
      </w:tr>
      <w:tr w:rsidR="00084B08" w:rsidRPr="009A09E3" w14:paraId="15C22B27" w14:textId="77777777" w:rsidTr="00017AC5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EFE0F4" w14:textId="77777777" w:rsidR="00084B08" w:rsidRPr="009A09E3" w:rsidDel="002A1D54" w:rsidRDefault="00084B08" w:rsidP="00084B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95C563" w14:textId="6C2BF277" w:rsidR="00084B08" w:rsidRPr="00084B08" w:rsidRDefault="00084B08" w:rsidP="00084B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08">
              <w:rPr>
                <w:rFonts w:ascii="Times New Roman" w:hAnsi="Times New Roman" w:cs="Times New Roman"/>
                <w:sz w:val="24"/>
                <w:szCs w:val="24"/>
              </w:rPr>
              <w:t>Виды производственных зданий с учетом их назначения и функционально-технологических особенностей</w:t>
            </w:r>
          </w:p>
        </w:tc>
      </w:tr>
      <w:tr w:rsidR="00084B08" w:rsidRPr="009A09E3" w14:paraId="2B5F4BB1" w14:textId="77777777" w:rsidTr="00017AC5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7E8E44" w14:textId="77777777" w:rsidR="00084B08" w:rsidRPr="009A09E3" w:rsidDel="002A1D54" w:rsidRDefault="00084B08" w:rsidP="00084B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2465B9" w14:textId="59DAE27F" w:rsidR="00084B08" w:rsidRDefault="00084B08" w:rsidP="00084B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Стандарты в области проектного управления</w:t>
            </w:r>
          </w:p>
        </w:tc>
      </w:tr>
      <w:tr w:rsidR="00DB0614" w:rsidRPr="009A09E3" w14:paraId="725A540D" w14:textId="77777777" w:rsidTr="00017AC5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F71275" w14:textId="77777777" w:rsidR="00DB0614" w:rsidRPr="009A09E3" w:rsidDel="002A1D54" w:rsidRDefault="00DB0614" w:rsidP="00DB06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8C16FB" w14:textId="5AEADFDA" w:rsidR="00DB0614" w:rsidRDefault="00DB0614" w:rsidP="00DB06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нормативных правовых актов, нормативных технических и руководящих документов по охране труда, пожарной безопасности и охране окружающей среды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строительстве объектов промышленного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назначения </w:t>
            </w:r>
          </w:p>
        </w:tc>
      </w:tr>
      <w:tr w:rsidR="00DB0614" w:rsidRPr="009A09E3" w14:paraId="3AE2F6D8" w14:textId="77777777" w:rsidTr="00017AC5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A23519" w14:textId="77777777" w:rsidR="00DB0614" w:rsidRPr="009A09E3" w:rsidDel="002A1D54" w:rsidRDefault="00DB0614" w:rsidP="00DB06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DBBCB3" w14:textId="59CAECCB" w:rsidR="00DB0614" w:rsidRDefault="00DB0614" w:rsidP="00DB06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Меры административной и уголовной ответственности, применяемые при нарушении требований охраны труда, пожарной безопасности и охраны окружающей среды</w:t>
            </w:r>
            <w:r w:rsidR="00461689"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="00461689">
              <w:rPr>
                <w:rFonts w:ascii="Times New Roman" w:hAnsi="Times New Roman" w:cs="Times New Roman"/>
                <w:sz w:val="24"/>
                <w:szCs w:val="24"/>
              </w:rPr>
              <w:t>строительстве объектов промышленного назначения</w:t>
            </w:r>
          </w:p>
        </w:tc>
      </w:tr>
      <w:tr w:rsidR="00084B08" w:rsidRPr="009A09E3" w14:paraId="6E25E03F" w14:textId="77777777" w:rsidTr="00017AC5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384835" w14:textId="77777777" w:rsidR="00084B08" w:rsidRPr="009A09E3" w:rsidDel="002A1D54" w:rsidRDefault="00084B08" w:rsidP="00084B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372226" w14:textId="4AF09A84" w:rsidR="00084B08" w:rsidRPr="008A492E" w:rsidRDefault="00084B08" w:rsidP="00084B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34F">
              <w:rPr>
                <w:rFonts w:ascii="Times New Roman" w:hAnsi="Times New Roman" w:cs="Times New Roman"/>
                <w:sz w:val="24"/>
                <w:szCs w:val="24"/>
              </w:rPr>
              <w:t xml:space="preserve">к составу и содержанию проектной, рабочей и организационно-технологической документации строительства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CB7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</w:p>
        </w:tc>
      </w:tr>
      <w:tr w:rsidR="00084B08" w:rsidRPr="009A09E3" w14:paraId="5A5B3A4B" w14:textId="77777777" w:rsidTr="00017AC5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AB6B39" w14:textId="77777777" w:rsidR="00084B08" w:rsidRPr="009A09E3" w:rsidDel="002A1D54" w:rsidRDefault="00084B08" w:rsidP="00084B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3D365C" w14:textId="2B27F433" w:rsidR="00084B08" w:rsidRPr="008A492E" w:rsidRDefault="00084B08" w:rsidP="00084B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 деятельности</w:t>
            </w:r>
            <w:r w:rsidRPr="00CB734F">
              <w:rPr>
                <w:rFonts w:ascii="Times New Roman" w:hAnsi="Times New Roman" w:cs="Times New Roman"/>
                <w:sz w:val="24"/>
                <w:szCs w:val="24"/>
              </w:rPr>
              <w:t xml:space="preserve"> к составу и содержанию проекта организации работ по сносу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CB7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</w:p>
        </w:tc>
      </w:tr>
      <w:tr w:rsidR="00084B08" w:rsidRPr="009A09E3" w14:paraId="26E45E64" w14:textId="77777777" w:rsidTr="00017AC5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ECF158" w14:textId="77777777" w:rsidR="00084B08" w:rsidRPr="009A09E3" w:rsidDel="002A1D54" w:rsidRDefault="00084B08" w:rsidP="00084B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F3A3EC" w14:textId="6727A922" w:rsidR="00084B08" w:rsidRPr="005F208E" w:rsidRDefault="00084B08" w:rsidP="00084B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 w:rsidR="00631247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</w:t>
            </w:r>
            <w:r w:rsidRPr="00CB734F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гражданско-правовых отношений, нормативных технических и руководящих документов </w:t>
            </w:r>
            <w:r w:rsidR="00BD031F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строительства </w:t>
            </w:r>
            <w:r w:rsidRPr="00CB734F">
              <w:rPr>
                <w:rFonts w:ascii="Times New Roman" w:hAnsi="Times New Roman" w:cs="Times New Roman"/>
                <w:sz w:val="24"/>
                <w:szCs w:val="24"/>
              </w:rPr>
              <w:t>к порядку осуществления договорных взаимоотношений с субподрядными строительны</w:t>
            </w:r>
            <w:r w:rsidRPr="008A492E">
              <w:rPr>
                <w:rFonts w:ascii="Times New Roman" w:hAnsi="Times New Roman" w:cs="Times New Roman"/>
                <w:sz w:val="24"/>
                <w:szCs w:val="24"/>
              </w:rPr>
              <w:t>ми организациями</w:t>
            </w:r>
          </w:p>
        </w:tc>
      </w:tr>
      <w:tr w:rsidR="00084B08" w:rsidRPr="009A09E3" w14:paraId="6FC32893" w14:textId="77777777" w:rsidTr="00017AC5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E02EAB" w14:textId="77777777" w:rsidR="00084B08" w:rsidRPr="009A09E3" w:rsidDel="002A1D54" w:rsidRDefault="00084B08" w:rsidP="00084B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6B19A1" w14:textId="648D7DD3" w:rsidR="00084B08" w:rsidRPr="009A09E3" w:rsidRDefault="00084B08" w:rsidP="00084B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92E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3124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8A492E">
              <w:rPr>
                <w:rFonts w:ascii="Times New Roman" w:hAnsi="Times New Roman" w:cs="Times New Roman"/>
                <w:sz w:val="24"/>
                <w:szCs w:val="24"/>
              </w:rPr>
              <w:t>технологически</w:t>
            </w:r>
            <w:r w:rsidR="006312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A492E">
              <w:rPr>
                <w:rFonts w:ascii="Times New Roman" w:hAnsi="Times New Roman" w:cs="Times New Roman"/>
                <w:sz w:val="24"/>
                <w:szCs w:val="24"/>
              </w:rPr>
              <w:t xml:space="preserve"> процесс</w:t>
            </w:r>
            <w:r w:rsidR="0063124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F208E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</w:t>
            </w:r>
            <w:r w:rsidR="007C452B">
              <w:rPr>
                <w:rFonts w:ascii="Times New Roman" w:hAnsi="Times New Roman" w:cs="Times New Roman"/>
                <w:sz w:val="24"/>
                <w:szCs w:val="24"/>
              </w:rPr>
              <w:t>а отдельных</w:t>
            </w:r>
            <w:r w:rsidRPr="005F208E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="0063124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F2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 работ</w:t>
            </w:r>
            <w:r w:rsidRPr="005F208E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работ по сносу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5F2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  <w:r w:rsidR="00153A8E">
              <w:rPr>
                <w:rFonts w:ascii="Times New Roman" w:hAnsi="Times New Roman" w:cs="Times New Roman"/>
                <w:sz w:val="24"/>
                <w:szCs w:val="24"/>
              </w:rPr>
              <w:t>, при строительстве объектов промышленного назначения</w:t>
            </w:r>
          </w:p>
        </w:tc>
      </w:tr>
      <w:tr w:rsidR="00084B08" w:rsidRPr="009A09E3" w14:paraId="55500A10" w14:textId="77777777" w:rsidTr="00017AC5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4F8051" w14:textId="77777777" w:rsidR="00084B08" w:rsidRPr="009A09E3" w:rsidDel="002A1D54" w:rsidRDefault="00084B08" w:rsidP="00084B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FAA31B" w14:textId="293C82F2" w:rsidR="00084B08" w:rsidRPr="009A09E3" w:rsidRDefault="00084B08" w:rsidP="00084B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34F">
              <w:rPr>
                <w:rFonts w:ascii="Times New Roman" w:hAnsi="Times New Roman" w:cs="Times New Roman"/>
                <w:sz w:val="24"/>
                <w:szCs w:val="24"/>
              </w:rPr>
              <w:t>к составу и порядку выполнения подготовительных работ на</w:t>
            </w:r>
            <w:r w:rsidR="00BD031F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этапах</w:t>
            </w:r>
            <w:r w:rsidRPr="00CB7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 работ</w:t>
            </w:r>
            <w:r w:rsidR="00BD031F">
              <w:rPr>
                <w:rFonts w:ascii="Times New Roman" w:hAnsi="Times New Roman" w:cs="Times New Roman"/>
                <w:sz w:val="24"/>
                <w:szCs w:val="24"/>
              </w:rPr>
              <w:t xml:space="preserve"> при строительстве объектов промышленного назначения</w:t>
            </w:r>
            <w:r w:rsidR="00153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B08" w:rsidRPr="009A09E3" w14:paraId="2071B70E" w14:textId="77777777" w:rsidTr="00017AC5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D82509" w14:textId="77777777" w:rsidR="00084B08" w:rsidRPr="009A09E3" w:rsidDel="002A1D54" w:rsidRDefault="00084B08" w:rsidP="00084B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11C9A7" w14:textId="4C408149" w:rsidR="00084B08" w:rsidRPr="009A09E3" w:rsidRDefault="00084B08" w:rsidP="00084B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Методы и средства планирования производства </w:t>
            </w:r>
            <w:r w:rsidR="007C452B">
              <w:rPr>
                <w:rFonts w:ascii="Times New Roman" w:hAnsi="Times New Roman" w:cs="Times New Roman"/>
                <w:sz w:val="24"/>
                <w:szCs w:val="24"/>
              </w:rPr>
              <w:t>отдельных этапов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 работ</w:t>
            </w:r>
            <w:r w:rsidR="00153A8E">
              <w:rPr>
                <w:rFonts w:ascii="Times New Roman" w:hAnsi="Times New Roman" w:cs="Times New Roman"/>
                <w:sz w:val="24"/>
                <w:szCs w:val="24"/>
              </w:rPr>
              <w:t xml:space="preserve"> при строительстве объектов промышленного назначения</w:t>
            </w:r>
          </w:p>
        </w:tc>
      </w:tr>
      <w:tr w:rsidR="00084B08" w:rsidRPr="009A09E3" w14:paraId="3908096D" w14:textId="77777777" w:rsidTr="00017AC5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884E15" w14:textId="77777777" w:rsidR="00084B08" w:rsidRPr="009A09E3" w:rsidDel="002A1D54" w:rsidRDefault="00084B08" w:rsidP="00084B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2845BC" w14:textId="4BF0997E" w:rsidR="00084B08" w:rsidRPr="009A09E3" w:rsidRDefault="00084B08" w:rsidP="00084B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Вредные и опасные факторы воздействия строительного производства на работников и окружающую среду, методы их минимизации и предотвращения</w:t>
            </w:r>
            <w:r w:rsidR="00153A8E">
              <w:rPr>
                <w:rFonts w:ascii="Times New Roman" w:hAnsi="Times New Roman" w:cs="Times New Roman"/>
                <w:sz w:val="24"/>
                <w:szCs w:val="24"/>
              </w:rPr>
              <w:t xml:space="preserve"> при строительстве объектов промышленного назначения</w:t>
            </w:r>
          </w:p>
        </w:tc>
      </w:tr>
      <w:tr w:rsidR="00084B08" w:rsidRPr="009A09E3" w14:paraId="1FB4B22E" w14:textId="77777777" w:rsidTr="00017AC5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5E630F" w14:textId="77777777" w:rsidR="00084B08" w:rsidRPr="009A09E3" w:rsidDel="002A1D54" w:rsidRDefault="00084B08" w:rsidP="00084B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0ADC5D" w14:textId="539A5888" w:rsidR="00084B08" w:rsidRPr="005F208E" w:rsidRDefault="00084B08" w:rsidP="00084B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r w:rsidRPr="00CB734F" w:rsidDel="00CB7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8A492E">
              <w:rPr>
                <w:rFonts w:ascii="Times New Roman" w:hAnsi="Times New Roman" w:cs="Times New Roman"/>
                <w:sz w:val="24"/>
                <w:szCs w:val="24"/>
              </w:rPr>
              <w:t xml:space="preserve">к участкам и рабочим местам производства </w:t>
            </w:r>
            <w:r w:rsidR="007C452B">
              <w:rPr>
                <w:rFonts w:ascii="Times New Roman" w:hAnsi="Times New Roman" w:cs="Times New Roman"/>
                <w:sz w:val="24"/>
                <w:szCs w:val="24"/>
              </w:rPr>
              <w:t>отдельных этапов</w:t>
            </w:r>
            <w:r w:rsidRPr="008A4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 работ</w:t>
            </w:r>
            <w:r w:rsidR="00153A8E">
              <w:rPr>
                <w:rFonts w:ascii="Times New Roman" w:hAnsi="Times New Roman" w:cs="Times New Roman"/>
                <w:sz w:val="24"/>
                <w:szCs w:val="24"/>
              </w:rPr>
              <w:t xml:space="preserve"> при строительстве объектов промышленного назначения</w:t>
            </w:r>
          </w:p>
        </w:tc>
      </w:tr>
      <w:tr w:rsidR="00084B08" w:rsidRPr="009A09E3" w14:paraId="5B54B2E2" w14:textId="77777777" w:rsidTr="00017AC5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EB88B7" w14:textId="77777777" w:rsidR="00084B08" w:rsidRPr="009A09E3" w:rsidDel="002A1D54" w:rsidRDefault="00084B08" w:rsidP="00084B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E8AD7F" w14:textId="6F21D1AA" w:rsidR="00084B08" w:rsidRPr="008A492E" w:rsidRDefault="00084B08" w:rsidP="00084B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r w:rsidRPr="00CB734F" w:rsidDel="00CB7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8A492E">
              <w:rPr>
                <w:rFonts w:ascii="Times New Roman" w:hAnsi="Times New Roman" w:cs="Times New Roman"/>
                <w:sz w:val="24"/>
                <w:szCs w:val="24"/>
              </w:rPr>
              <w:t xml:space="preserve">к основаниям, порядку получения и оформлению необходимых разрешений на производство </w:t>
            </w:r>
            <w:r w:rsidR="00153A8E"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</w:t>
            </w:r>
            <w:r w:rsidRPr="008A492E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153A8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A4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 работ</w:t>
            </w:r>
            <w:r w:rsidR="00153A8E">
              <w:rPr>
                <w:rFonts w:ascii="Times New Roman" w:hAnsi="Times New Roman" w:cs="Times New Roman"/>
                <w:sz w:val="24"/>
                <w:szCs w:val="24"/>
              </w:rPr>
              <w:t xml:space="preserve"> при строительстве объектов промышленного назначения</w:t>
            </w:r>
          </w:p>
        </w:tc>
      </w:tr>
      <w:tr w:rsidR="00084B08" w:rsidRPr="009A09E3" w14:paraId="40C45C96" w14:textId="77777777" w:rsidTr="00017AC5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5F6875" w14:textId="77777777" w:rsidR="00084B08" w:rsidRPr="009A09E3" w:rsidDel="002A1D54" w:rsidRDefault="00084B08" w:rsidP="00084B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3740F8" w14:textId="52C8B88A" w:rsidR="00084B08" w:rsidRPr="009A09E3" w:rsidRDefault="00084B08" w:rsidP="00084B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 работ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профессий, для допуска к которым необходимо наличие документов, подтверждающих допуск к производству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 работ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повышенной опасности</w:t>
            </w:r>
            <w:r w:rsidR="00153A8E">
              <w:rPr>
                <w:rFonts w:ascii="Times New Roman" w:hAnsi="Times New Roman" w:cs="Times New Roman"/>
                <w:sz w:val="24"/>
                <w:szCs w:val="24"/>
              </w:rPr>
              <w:t xml:space="preserve"> при строительстве объектов промышленного назначения</w:t>
            </w:r>
          </w:p>
        </w:tc>
      </w:tr>
      <w:tr w:rsidR="00084B08" w:rsidRPr="009A09E3" w14:paraId="3EC5F87E" w14:textId="77777777" w:rsidTr="00017AC5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8467E2" w14:textId="77777777" w:rsidR="00084B08" w:rsidRPr="009A09E3" w:rsidDel="002A1D54" w:rsidRDefault="00084B08" w:rsidP="00084B08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923346" w14:textId="5870EC37" w:rsidR="00084B08" w:rsidRPr="009A09E3" w:rsidRDefault="00084B08" w:rsidP="00084B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Pr="00CB734F">
              <w:rPr>
                <w:rFonts w:ascii="Times New Roman" w:hAnsi="Times New Roman" w:cs="Times New Roman"/>
                <w:sz w:val="24"/>
                <w:szCs w:val="24"/>
              </w:rPr>
              <w:t xml:space="preserve"> к составу и оформлению исполнительной и учетной документации подготовки производства этапа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 работ</w:t>
            </w:r>
          </w:p>
        </w:tc>
      </w:tr>
      <w:tr w:rsidR="00084B08" w:rsidRPr="009A09E3" w14:paraId="052B8BD0" w14:textId="77777777" w:rsidTr="00017AC5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DAE18C" w14:textId="77777777" w:rsidR="00084B08" w:rsidRPr="009A09E3" w:rsidDel="002A1D54" w:rsidRDefault="00084B08" w:rsidP="00084B08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0BA7A7" w14:textId="74C22397" w:rsidR="00084B08" w:rsidRPr="009A09E3" w:rsidRDefault="00084B08" w:rsidP="00084B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Основные специализированные программные средства, используемые для ведения исполнительной и учетной документации в строительстве</w:t>
            </w:r>
          </w:p>
        </w:tc>
      </w:tr>
      <w:tr w:rsidR="00084B08" w:rsidRPr="009A09E3" w14:paraId="165BC607" w14:textId="77777777" w:rsidTr="00017AC5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9F4B61" w14:textId="77777777" w:rsidR="00084B08" w:rsidRPr="009A09E3" w:rsidDel="002A1D54" w:rsidRDefault="00084B08" w:rsidP="00084B08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1BB781" w14:textId="443FF95A" w:rsidR="00084B08" w:rsidRPr="009A09E3" w:rsidRDefault="00084B08" w:rsidP="00084B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методы внесения, хранения, обмена и передачи электронных документов информационной модели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B08" w:rsidRPr="009A09E3" w14:paraId="64C860B1" w14:textId="77777777" w:rsidTr="00017AC5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E78980" w14:textId="77777777" w:rsidR="00084B08" w:rsidRPr="009A09E3" w:rsidDel="002A1D54" w:rsidRDefault="00084B08" w:rsidP="00084B08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92C625" w14:textId="75D38970" w:rsidR="00084B08" w:rsidRPr="009A09E3" w:rsidRDefault="00084B08" w:rsidP="00084B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Форматы представления электронных документов информационной модели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0FDB" w:rsidRPr="009A09E3" w14:paraId="4F7C6979" w14:textId="77777777" w:rsidTr="00017AC5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E985C6" w14:textId="77777777" w:rsidR="00DF0FDB" w:rsidRPr="009A09E3" w:rsidDel="002A1D54" w:rsidRDefault="00DF0FDB" w:rsidP="00DF0FDB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BE02C0" w14:textId="443494DF" w:rsidR="00DF0FDB" w:rsidRPr="00DF0FDB" w:rsidRDefault="00DF0FDB" w:rsidP="00DF0F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B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организации электронного взаимодействия в виде обмена электронными документами участников строительства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DF0FDB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промышленного назначения</w:t>
            </w:r>
          </w:p>
        </w:tc>
      </w:tr>
      <w:tr w:rsidR="00DF0FDB" w:rsidRPr="009A09E3" w14:paraId="109698C4" w14:textId="77777777" w:rsidTr="00017AC5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C8BF2D" w14:textId="77777777" w:rsidR="00DF0FDB" w:rsidRPr="009A09E3" w:rsidDel="002A1D54" w:rsidRDefault="00DF0FDB" w:rsidP="00DF0FDB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5B09E0" w14:textId="2ECCC2D5" w:rsidR="00DF0FDB" w:rsidRPr="00DF0FDB" w:rsidRDefault="00DF0FDB" w:rsidP="00DF0F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B">
              <w:rPr>
                <w:rFonts w:ascii="Times New Roman" w:hAnsi="Times New Roman" w:cs="Times New Roman"/>
                <w:sz w:val="24"/>
                <w:szCs w:val="24"/>
              </w:rPr>
              <w:t>Методы и средства деловой переписки и производственной коммуникации в строительстве</w:t>
            </w:r>
          </w:p>
        </w:tc>
      </w:tr>
      <w:tr w:rsidR="00084B08" w:rsidRPr="009A09E3" w14:paraId="2BD09536" w14:textId="77777777" w:rsidTr="00017AC5">
        <w:trPr>
          <w:trHeight w:val="20"/>
        </w:trPr>
        <w:tc>
          <w:tcPr>
            <w:tcW w:w="123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6F4821" w14:textId="77777777" w:rsidR="00084B08" w:rsidRPr="009A09E3" w:rsidDel="002A1D54" w:rsidRDefault="00084B08" w:rsidP="00084B08">
            <w:pPr>
              <w:pStyle w:val="afb"/>
            </w:pPr>
            <w:r w:rsidRPr="009A09E3" w:rsidDel="002A1D54">
              <w:t>Другие характеристики</w:t>
            </w: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2F0B47" w14:textId="77777777" w:rsidR="00084B08" w:rsidRPr="009A09E3" w:rsidRDefault="00084B08" w:rsidP="00084B08">
            <w:pPr>
              <w:pStyle w:val="afb"/>
            </w:pPr>
            <w:r w:rsidRPr="009A09E3">
              <w:t>-</w:t>
            </w:r>
          </w:p>
        </w:tc>
      </w:tr>
    </w:tbl>
    <w:p w14:paraId="0FD62C53" w14:textId="0FAEDFBD" w:rsidR="00017AC5" w:rsidRPr="009A09E3" w:rsidRDefault="00017AC5" w:rsidP="00017AC5">
      <w:pPr>
        <w:pStyle w:val="3"/>
      </w:pPr>
      <w:r w:rsidRPr="009A09E3">
        <w:t>3.</w:t>
      </w:r>
      <w:r w:rsidRPr="009A09E3">
        <w:rPr>
          <w:lang w:val="en-US"/>
        </w:rPr>
        <w:t>2</w:t>
      </w:r>
      <w:r w:rsidRPr="009A09E3">
        <w:t>.</w:t>
      </w:r>
      <w:r w:rsidR="00314415">
        <w:t>2</w:t>
      </w:r>
      <w:r w:rsidRPr="009A09E3">
        <w:t>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738"/>
        <w:gridCol w:w="1393"/>
        <w:gridCol w:w="390"/>
        <w:gridCol w:w="1825"/>
        <w:gridCol w:w="257"/>
        <w:gridCol w:w="440"/>
        <w:gridCol w:w="977"/>
        <w:gridCol w:w="41"/>
        <w:gridCol w:w="1790"/>
        <w:gridCol w:w="555"/>
      </w:tblGrid>
      <w:tr w:rsidR="00314415" w:rsidRPr="009A09E3" w14:paraId="2BB96112" w14:textId="77777777" w:rsidTr="003A7284">
        <w:trPr>
          <w:trHeight w:val="278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66F18E3" w14:textId="77777777" w:rsidR="00314415" w:rsidRPr="009A09E3" w:rsidRDefault="00314415" w:rsidP="00314415">
            <w:pPr>
              <w:rPr>
                <w:bCs w:val="0"/>
              </w:rPr>
            </w:pPr>
            <w:r w:rsidRPr="009A09E3">
              <w:rPr>
                <w:sz w:val="20"/>
              </w:rPr>
              <w:t xml:space="preserve"> Наименование</w:t>
            </w:r>
          </w:p>
        </w:tc>
        <w:tc>
          <w:tcPr>
            <w:tcW w:w="213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1A80CE" w14:textId="2494B9E0" w:rsidR="00314415" w:rsidRPr="009A09E3" w:rsidRDefault="00314415" w:rsidP="00314415">
            <w:pPr>
              <w:jc w:val="both"/>
              <w:rPr>
                <w:bCs w:val="0"/>
              </w:rPr>
            </w:pPr>
            <w:r w:rsidRPr="009A09E3">
              <w:t>Строительный контроль производства этап</w:t>
            </w:r>
            <w:r>
              <w:t>а</w:t>
            </w:r>
            <w:r w:rsidRPr="009A09E3">
              <w:t xml:space="preserve"> </w:t>
            </w:r>
            <w:r w:rsidRPr="003410B9">
              <w:t>строительно-монтажных</w:t>
            </w:r>
            <w:r w:rsidRPr="009A09E3">
              <w:t xml:space="preserve"> работ</w:t>
            </w:r>
            <w:r w:rsidRPr="00660222">
              <w:t xml:space="preserve"> при строительстве</w:t>
            </w:r>
            <w:r>
              <w:t xml:space="preserve"> </w:t>
            </w:r>
            <w:r w:rsidR="009B790E">
              <w:t>объектов</w:t>
            </w:r>
            <w:r w:rsidRPr="00660222">
              <w:t xml:space="preserve"> промышленного назначения</w:t>
            </w:r>
          </w:p>
        </w:tc>
        <w:tc>
          <w:tcPr>
            <w:tcW w:w="34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6CC0521" w14:textId="77777777" w:rsidR="00314415" w:rsidRPr="009A09E3" w:rsidRDefault="00314415" w:rsidP="00314415">
            <w:pPr>
              <w:rPr>
                <w:bCs w:val="0"/>
                <w:vertAlign w:val="superscript"/>
              </w:rPr>
            </w:pPr>
            <w:r w:rsidRPr="009A09E3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ED6F7F" w14:textId="5D5443CC" w:rsidR="00314415" w:rsidRPr="009A09E3" w:rsidRDefault="00314415" w:rsidP="00314415">
            <w:pPr>
              <w:rPr>
                <w:bCs w:val="0"/>
              </w:rPr>
            </w:pPr>
            <w:r w:rsidRPr="009A09E3">
              <w:t>В/0</w:t>
            </w:r>
            <w:r>
              <w:t>2</w:t>
            </w:r>
            <w:r w:rsidRPr="009A09E3">
              <w:t>.6</w:t>
            </w:r>
          </w:p>
        </w:tc>
        <w:tc>
          <w:tcPr>
            <w:tcW w:w="89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EDB30EE" w14:textId="77777777" w:rsidR="00314415" w:rsidRPr="009A09E3" w:rsidRDefault="00314415" w:rsidP="00314415">
            <w:pPr>
              <w:rPr>
                <w:bCs w:val="0"/>
                <w:vertAlign w:val="superscript"/>
              </w:rPr>
            </w:pPr>
            <w:r w:rsidRPr="009A09E3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F0F379" w14:textId="77777777" w:rsidR="00314415" w:rsidRPr="009A09E3" w:rsidRDefault="00314415" w:rsidP="00314415">
            <w:pPr>
              <w:jc w:val="center"/>
              <w:rPr>
                <w:bCs w:val="0"/>
              </w:rPr>
            </w:pPr>
            <w:r w:rsidRPr="009A09E3">
              <w:rPr>
                <w:bCs w:val="0"/>
              </w:rPr>
              <w:t>6</w:t>
            </w:r>
          </w:p>
        </w:tc>
      </w:tr>
      <w:tr w:rsidR="00017AC5" w:rsidRPr="009A09E3" w14:paraId="49F096BE" w14:textId="77777777" w:rsidTr="003A7284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01CDA99D" w14:textId="77777777" w:rsidR="00017AC5" w:rsidRPr="009A09E3" w:rsidRDefault="00017AC5" w:rsidP="003A7284">
            <w:pPr>
              <w:rPr>
                <w:bCs w:val="0"/>
              </w:rPr>
            </w:pPr>
          </w:p>
        </w:tc>
      </w:tr>
      <w:tr w:rsidR="00017AC5" w:rsidRPr="009A09E3" w14:paraId="6CDEE46C" w14:textId="77777777" w:rsidTr="003A728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2DD3E566" w14:textId="77777777" w:rsidR="00017AC5" w:rsidRPr="009A09E3" w:rsidRDefault="00017AC5" w:rsidP="003A7284">
            <w:pPr>
              <w:rPr>
                <w:bCs w:val="0"/>
              </w:rPr>
            </w:pPr>
            <w:r w:rsidRPr="009A09E3">
              <w:rPr>
                <w:sz w:val="20"/>
              </w:rPr>
              <w:t>Происхождение трудовой функции</w:t>
            </w:r>
          </w:p>
        </w:tc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35143387" w14:textId="77777777" w:rsidR="00017AC5" w:rsidRPr="009A09E3" w:rsidRDefault="00017AC5" w:rsidP="003A7284">
            <w:pPr>
              <w:rPr>
                <w:bCs w:val="0"/>
              </w:rPr>
            </w:pPr>
            <w:r w:rsidRPr="009A09E3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30981BB" w14:textId="77777777" w:rsidR="00017AC5" w:rsidRPr="009A09E3" w:rsidRDefault="00017AC5" w:rsidP="003A7284">
            <w:pPr>
              <w:rPr>
                <w:bCs w:val="0"/>
              </w:rPr>
            </w:pPr>
            <w:r w:rsidRPr="009A09E3">
              <w:t>Х</w:t>
            </w:r>
          </w:p>
        </w:tc>
        <w:tc>
          <w:tcPr>
            <w:tcW w:w="102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C2CBE8" w14:textId="77777777" w:rsidR="00017AC5" w:rsidRPr="009A09E3" w:rsidRDefault="00017AC5" w:rsidP="003A7284">
            <w:pPr>
              <w:rPr>
                <w:bCs w:val="0"/>
              </w:rPr>
            </w:pPr>
            <w:r w:rsidRPr="009A09E3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156F7B" w14:textId="77777777" w:rsidR="00017AC5" w:rsidRPr="009A09E3" w:rsidRDefault="00017AC5" w:rsidP="003A7284">
            <w:pPr>
              <w:rPr>
                <w:bCs w:val="0"/>
              </w:rPr>
            </w:pPr>
          </w:p>
        </w:tc>
        <w:tc>
          <w:tcPr>
            <w:tcW w:w="115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62803F" w14:textId="77777777" w:rsidR="00017AC5" w:rsidRPr="009A09E3" w:rsidRDefault="00017AC5" w:rsidP="003A7284">
            <w:pPr>
              <w:rPr>
                <w:bCs w:val="0"/>
              </w:rPr>
            </w:pPr>
          </w:p>
        </w:tc>
      </w:tr>
      <w:tr w:rsidR="00017AC5" w:rsidRPr="009A09E3" w14:paraId="4D3A3050" w14:textId="77777777" w:rsidTr="003A728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DEE06E2" w14:textId="77777777" w:rsidR="00017AC5" w:rsidRPr="009A09E3" w:rsidRDefault="00017AC5" w:rsidP="003A7284">
            <w:pPr>
              <w:rPr>
                <w:bCs w:val="0"/>
              </w:rPr>
            </w:pPr>
          </w:p>
        </w:tc>
        <w:tc>
          <w:tcPr>
            <w:tcW w:w="1895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F8AEB7C" w14:textId="77777777" w:rsidR="00017AC5" w:rsidRPr="009A09E3" w:rsidRDefault="00017AC5" w:rsidP="003A7284">
            <w:pPr>
              <w:rPr>
                <w:bCs w:val="0"/>
              </w:rPr>
            </w:pPr>
          </w:p>
        </w:tc>
        <w:tc>
          <w:tcPr>
            <w:tcW w:w="71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F78D6A7" w14:textId="77777777" w:rsidR="00017AC5" w:rsidRPr="009A09E3" w:rsidRDefault="00017AC5" w:rsidP="003A7284">
            <w:pPr>
              <w:rPr>
                <w:bCs w:val="0"/>
              </w:rPr>
            </w:pPr>
            <w:r w:rsidRPr="009A09E3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9CFA002" w14:textId="77777777" w:rsidR="00017AC5" w:rsidRPr="009A09E3" w:rsidRDefault="00017AC5" w:rsidP="003A7284">
            <w:pPr>
              <w:rPr>
                <w:bCs w:val="0"/>
              </w:rPr>
            </w:pPr>
            <w:r w:rsidRPr="009A09E3">
              <w:rPr>
                <w:sz w:val="20"/>
              </w:rPr>
              <w:t>Регистрационный номер профессионального стандарта</w:t>
            </w:r>
          </w:p>
        </w:tc>
      </w:tr>
      <w:tr w:rsidR="00017AC5" w:rsidRPr="009A09E3" w14:paraId="016BD837" w14:textId="77777777" w:rsidTr="003A7284">
        <w:trPr>
          <w:trHeight w:val="226"/>
        </w:trPr>
        <w:tc>
          <w:tcPr>
            <w:tcW w:w="1240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14:paraId="4C5C40C2" w14:textId="77777777" w:rsidR="00017AC5" w:rsidRPr="009A09E3" w:rsidRDefault="00017AC5" w:rsidP="003A7284">
            <w:pPr>
              <w:rPr>
                <w:bCs w:val="0"/>
              </w:rPr>
            </w:pPr>
          </w:p>
        </w:tc>
        <w:tc>
          <w:tcPr>
            <w:tcW w:w="3760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14:paraId="0A2D2833" w14:textId="77777777" w:rsidR="00017AC5" w:rsidRPr="009A09E3" w:rsidRDefault="00017AC5" w:rsidP="003A7284">
            <w:pPr>
              <w:rPr>
                <w:bCs w:val="0"/>
              </w:rPr>
            </w:pPr>
          </w:p>
        </w:tc>
      </w:tr>
      <w:tr w:rsidR="00017AC5" w:rsidRPr="009A09E3" w14:paraId="7A1BDA08" w14:textId="77777777" w:rsidTr="003A7284">
        <w:trPr>
          <w:trHeight w:val="20"/>
        </w:trPr>
        <w:tc>
          <w:tcPr>
            <w:tcW w:w="12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152657D" w14:textId="77777777" w:rsidR="00017AC5" w:rsidRPr="009A09E3" w:rsidRDefault="00017AC5" w:rsidP="00017AC5">
            <w:pPr>
              <w:pStyle w:val="afb"/>
            </w:pPr>
            <w:r w:rsidRPr="009A09E3">
              <w:t>Трудовые действия</w:t>
            </w: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0C2607" w14:textId="5FD4489F" w:rsidR="00017AC5" w:rsidRPr="009A09E3" w:rsidRDefault="00E8616F" w:rsidP="0084785A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ходно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строительных материалов, изделий, конструкций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полуфабрикатов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и оборудования, используемых при производстве этапа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 работ</w:t>
            </w:r>
          </w:p>
        </w:tc>
      </w:tr>
      <w:tr w:rsidR="00017AC5" w:rsidRPr="009A09E3" w14:paraId="496DE0B2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991B9C2" w14:textId="77777777" w:rsidR="00017AC5" w:rsidRPr="009A09E3" w:rsidRDefault="00017AC5" w:rsidP="00017AC5">
            <w:pPr>
              <w:pStyle w:val="afb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905085" w14:textId="0C00FB10" w:rsidR="00017AC5" w:rsidRPr="009A09E3" w:rsidRDefault="00017AC5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Контроль складирования и хранения строительных материалов, изделий, конструкций</w:t>
            </w:r>
            <w:r w:rsidR="00E8616F">
              <w:rPr>
                <w:rFonts w:ascii="Times New Roman" w:hAnsi="Times New Roman" w:cs="Times New Roman"/>
                <w:sz w:val="24"/>
                <w:szCs w:val="24"/>
              </w:rPr>
              <w:t>, полуфабрикатов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и оборудования, используемых при производстве этапа </w:t>
            </w:r>
            <w:r w:rsidR="00C27486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 работ</w:t>
            </w:r>
          </w:p>
        </w:tc>
      </w:tr>
      <w:tr w:rsidR="00017AC5" w:rsidRPr="009A09E3" w14:paraId="08BBE111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3C4FC95" w14:textId="77777777" w:rsidR="00017AC5" w:rsidRPr="009A09E3" w:rsidRDefault="00017AC5" w:rsidP="00017AC5">
            <w:pPr>
              <w:pStyle w:val="afb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1AC31B" w14:textId="1B69B510" w:rsidR="00017AC5" w:rsidRPr="009A09E3" w:rsidRDefault="00E8616F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17AC5" w:rsidRPr="009A09E3">
              <w:rPr>
                <w:rFonts w:ascii="Times New Roman" w:hAnsi="Times New Roman" w:cs="Times New Roman"/>
                <w:sz w:val="24"/>
                <w:szCs w:val="24"/>
              </w:rPr>
              <w:t>перационн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017AC5"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17AC5"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17AC5"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этапа </w:t>
            </w:r>
            <w:r w:rsidR="00C27486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 работ</w:t>
            </w:r>
          </w:p>
        </w:tc>
      </w:tr>
      <w:tr w:rsidR="00673DF8" w:rsidRPr="009A09E3" w14:paraId="0E331298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E331CF4" w14:textId="77777777" w:rsidR="00673DF8" w:rsidRPr="009A09E3" w:rsidRDefault="00673DF8" w:rsidP="00017AC5">
            <w:pPr>
              <w:pStyle w:val="afb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EAC277" w14:textId="69C47C7D" w:rsidR="00673DF8" w:rsidRDefault="00673DF8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673DF8">
              <w:rPr>
                <w:rFonts w:ascii="Times New Roman" w:hAnsi="Times New Roman" w:cs="Times New Roman"/>
                <w:bCs/>
                <w:sz w:val="24"/>
                <w:szCs w:val="24"/>
              </w:rPr>
              <w:t>онтроль выполнения геодезических работ на участке производства этапа строительных работ</w:t>
            </w:r>
          </w:p>
        </w:tc>
      </w:tr>
      <w:tr w:rsidR="00017AC5" w:rsidRPr="009A09E3" w14:paraId="09189ECD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29C9928" w14:textId="77777777" w:rsidR="00017AC5" w:rsidRPr="009A09E3" w:rsidRDefault="00017AC5" w:rsidP="00017AC5">
            <w:pPr>
              <w:pStyle w:val="afb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AC4D27" w14:textId="6A5C5917" w:rsidR="00017AC5" w:rsidRPr="009A09E3" w:rsidRDefault="00017AC5" w:rsidP="00847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выполненных видов скрытых </w:t>
            </w:r>
            <w:r w:rsidR="00C27486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 работ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, оказывающих влияние на безопасность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FF6"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, контроль выполнения которых не может быть проведен после выполнения </w:t>
            </w:r>
            <w:r w:rsidRPr="0084785A">
              <w:rPr>
                <w:rFonts w:ascii="Times New Roman" w:hAnsi="Times New Roman" w:cs="Times New Roman"/>
                <w:sz w:val="24"/>
                <w:szCs w:val="24"/>
              </w:rPr>
              <w:t>других видов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7486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 работ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при производстве этапа </w:t>
            </w:r>
            <w:r w:rsidR="00C27486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 работ</w:t>
            </w:r>
          </w:p>
        </w:tc>
      </w:tr>
      <w:tr w:rsidR="00017AC5" w:rsidRPr="009A09E3" w14:paraId="4FF5157D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8ED3023" w14:textId="77777777" w:rsidR="00017AC5" w:rsidRPr="009A09E3" w:rsidRDefault="00017AC5" w:rsidP="00017AC5">
            <w:pPr>
              <w:pStyle w:val="afb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5C8F5F" w14:textId="586CE807" w:rsidR="00017AC5" w:rsidRPr="009A09E3" w:rsidRDefault="00017AC5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законченных ответственных конструкций (элементов, частей)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FF6"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, участков сетей инженерно-технического обеспечения, оказывающих влияние на безопасность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FF6"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, устранение выявленных дефектов которых невозможно без разборки или повреждения других 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строительных конструкций (элементов, частей) и участков сетей инженерно-технического обеспечения</w:t>
            </w:r>
          </w:p>
        </w:tc>
      </w:tr>
      <w:tr w:rsidR="00017AC5" w:rsidRPr="009A09E3" w14:paraId="12DBD439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9885454" w14:textId="77777777" w:rsidR="00017AC5" w:rsidRPr="009A09E3" w:rsidRDefault="00017AC5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17D1E4" w14:textId="71BCCB6A" w:rsidR="00017AC5" w:rsidRPr="009A09E3" w:rsidRDefault="00017AC5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оперативных мер по устранению выявленных строительным контролем недостатков и дефектов производства этапа </w:t>
            </w:r>
            <w:r w:rsidR="00C27486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 работ</w:t>
            </w:r>
          </w:p>
        </w:tc>
      </w:tr>
      <w:tr w:rsidR="00017AC5" w:rsidRPr="009A09E3" w14:paraId="2D106C41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669519F" w14:textId="77777777" w:rsidR="00017AC5" w:rsidRPr="009A09E3" w:rsidRDefault="00017AC5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6CFC1A" w14:textId="6CDA31A7" w:rsidR="00017AC5" w:rsidRPr="009A09E3" w:rsidRDefault="00017AC5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исполнительной и учетной документации строительного контроля </w:t>
            </w:r>
          </w:p>
        </w:tc>
      </w:tr>
      <w:tr w:rsidR="00017AC5" w:rsidRPr="009A09E3" w14:paraId="16A4953F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A15C849" w14:textId="77777777" w:rsidR="00017AC5" w:rsidRPr="009A09E3" w:rsidRDefault="00017AC5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B18E15" w14:textId="7029A853" w:rsidR="00017AC5" w:rsidRPr="009A09E3" w:rsidRDefault="00017AC5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ведение сведений, документов и материалов строительного контроля в процессе производства этапа </w:t>
            </w:r>
            <w:r w:rsidR="00C27486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 работ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, включаемых в информационную модель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FF6"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7AC5" w:rsidRPr="009A09E3" w14:paraId="6BF3178F" w14:textId="77777777" w:rsidTr="003A7284">
        <w:trPr>
          <w:trHeight w:val="20"/>
        </w:trPr>
        <w:tc>
          <w:tcPr>
            <w:tcW w:w="12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FE4EA7" w14:textId="77777777" w:rsidR="00017AC5" w:rsidRPr="009A09E3" w:rsidRDefault="00017AC5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  <w:p w14:paraId="311C426C" w14:textId="77777777" w:rsidR="00017AC5" w:rsidRPr="009A09E3" w:rsidDel="002A1D54" w:rsidRDefault="00017AC5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2CF656" w14:textId="1E738696" w:rsidR="00017AC5" w:rsidRPr="008A492E" w:rsidRDefault="00E8616F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017AC5"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17AC5"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строительных материалов, изделий, конструкций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полуфабрикатов</w:t>
            </w:r>
            <w:r w:rsidR="00017AC5"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и оборудования, используемых при производстве этапа </w:t>
            </w:r>
            <w:r w:rsidR="00C27486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 работ</w:t>
            </w:r>
            <w:r w:rsidR="00017AC5"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, требованиям </w:t>
            </w:r>
            <w:r w:rsidR="0084785A"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 w:rsidR="008478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785A"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="0084785A"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="0084785A"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r w:rsidR="00F4156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017AC5" w:rsidRPr="0084785A">
              <w:rPr>
                <w:rFonts w:ascii="Times New Roman" w:hAnsi="Times New Roman" w:cs="Times New Roman"/>
                <w:sz w:val="24"/>
                <w:szCs w:val="24"/>
              </w:rPr>
              <w:t>, проектной и рабочей документации</w:t>
            </w:r>
          </w:p>
        </w:tc>
      </w:tr>
      <w:tr w:rsidR="00017AC5" w:rsidRPr="009A09E3" w14:paraId="1264515B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DBAC61" w14:textId="77777777" w:rsidR="00017AC5" w:rsidRPr="009A09E3" w:rsidDel="002A1D54" w:rsidRDefault="00017AC5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70E093" w14:textId="38E4FDD8" w:rsidR="00017AC5" w:rsidRPr="009A09E3" w:rsidRDefault="007C2010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017AC5"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17AC5"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условий </w:t>
            </w:r>
            <w:r w:rsidR="00017AC5" w:rsidRPr="009A09E3">
              <w:rPr>
                <w:rFonts w:ascii="Times New Roman" w:hAnsi="Times New Roman" w:cs="Times New Roman"/>
                <w:sz w:val="24"/>
                <w:szCs w:val="24"/>
              </w:rPr>
              <w:t>складирования и хранения строительных материалов, изделий, конструкций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полуфабрикатов</w:t>
            </w:r>
            <w:r w:rsidR="00017AC5"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AC5"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</w:t>
            </w:r>
            <w:r w:rsidR="0084785A"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 w:rsidR="008478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785A"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="0084785A"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="0084785A"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r w:rsidR="00F4156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 w:rsidR="00017AC5" w:rsidRPr="0084785A">
              <w:rPr>
                <w:rFonts w:ascii="Times New Roman" w:hAnsi="Times New Roman" w:cs="Times New Roman"/>
                <w:sz w:val="24"/>
                <w:szCs w:val="24"/>
              </w:rPr>
              <w:t>и организационно-технологической документации</w:t>
            </w:r>
          </w:p>
        </w:tc>
      </w:tr>
      <w:tr w:rsidR="00017AC5" w:rsidRPr="009A09E3" w14:paraId="54D92130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91BD8B" w14:textId="77777777" w:rsidR="00017AC5" w:rsidRPr="009A09E3" w:rsidDel="002A1D54" w:rsidRDefault="00017AC5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213AC9" w14:textId="47DA109A" w:rsidR="00017AC5" w:rsidRPr="009A09E3" w:rsidRDefault="007C2010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017AC5"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реализации</w:t>
            </w:r>
            <w:r w:rsidR="00017AC5"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технологических процессов, выполняемых при производстве этапа </w:t>
            </w:r>
            <w:r w:rsidR="00C27486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 работ</w:t>
            </w:r>
            <w:r w:rsidR="00017AC5"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, требованиям </w:t>
            </w:r>
            <w:r w:rsidR="0084785A"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 w:rsidR="008478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785A"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="0084785A"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="0084785A"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r w:rsidR="00F4156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017AC5" w:rsidRPr="0084785A">
              <w:rPr>
                <w:rFonts w:ascii="Times New Roman" w:hAnsi="Times New Roman" w:cs="Times New Roman"/>
                <w:sz w:val="24"/>
                <w:szCs w:val="24"/>
              </w:rPr>
              <w:t>, проектной, рабочей и организационно-технологической документации</w:t>
            </w:r>
          </w:p>
        </w:tc>
      </w:tr>
      <w:tr w:rsidR="00017AC5" w:rsidRPr="009A09E3" w14:paraId="290FAE53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DB050E" w14:textId="77777777" w:rsidR="00017AC5" w:rsidRPr="009A09E3" w:rsidDel="002A1D54" w:rsidRDefault="00017AC5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5DC306" w14:textId="5BF96D93" w:rsidR="00017AC5" w:rsidRPr="009A09E3" w:rsidRDefault="007C2010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017AC5"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6721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выполненных</w:t>
            </w:r>
            <w:r w:rsidR="00017AC5"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скрытых </w:t>
            </w:r>
            <w:r w:rsidR="00C27486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 работ</w:t>
            </w:r>
            <w:r w:rsidR="00017AC5"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</w:t>
            </w:r>
            <w:r w:rsidR="0084785A"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 w:rsidR="008478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785A"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="0084785A"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="0084785A"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r w:rsidR="00F4156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 w:rsidR="00017AC5" w:rsidRPr="0084785A">
              <w:rPr>
                <w:rFonts w:ascii="Times New Roman" w:hAnsi="Times New Roman" w:cs="Times New Roman"/>
                <w:sz w:val="24"/>
                <w:szCs w:val="24"/>
              </w:rPr>
              <w:t>и организационно-технологической документации</w:t>
            </w:r>
          </w:p>
        </w:tc>
      </w:tr>
      <w:tr w:rsidR="00017AC5" w:rsidRPr="009A09E3" w14:paraId="64D8598A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9F646B" w14:textId="77777777" w:rsidR="00017AC5" w:rsidRPr="009A09E3" w:rsidDel="002A1D54" w:rsidRDefault="00017AC5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DC3489" w14:textId="44DAF9DC" w:rsidR="00017AC5" w:rsidRPr="009A09E3" w:rsidRDefault="007C2010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017AC5"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17AC5"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выполненных при производстве этапа </w:t>
            </w:r>
            <w:r w:rsidR="00C27486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 работ</w:t>
            </w:r>
            <w:r w:rsidR="00017AC5"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по сооружению ответственных конструкций, участков сетей инженерно-технического обеспечения требованиям </w:t>
            </w:r>
            <w:r w:rsidR="0084785A"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 w:rsidR="008478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785A"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="0084785A"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="0084785A"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r w:rsidR="00F4156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017AC5" w:rsidRPr="0084785A">
              <w:rPr>
                <w:rFonts w:ascii="Times New Roman" w:hAnsi="Times New Roman" w:cs="Times New Roman"/>
                <w:sz w:val="24"/>
                <w:szCs w:val="24"/>
              </w:rPr>
              <w:t>, проектной, рабочей и организационно-технологической документации</w:t>
            </w:r>
          </w:p>
        </w:tc>
      </w:tr>
      <w:tr w:rsidR="00017AC5" w:rsidRPr="009A09E3" w14:paraId="61A7CD95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EFE0F1" w14:textId="77777777" w:rsidR="00017AC5" w:rsidRPr="009A09E3" w:rsidDel="002A1D54" w:rsidRDefault="00017AC5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956746" w14:textId="3CE1AC80" w:rsidR="00017AC5" w:rsidRPr="009A09E3" w:rsidRDefault="00017AC5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результаты строительного контроля, устанавливать причины отклонения технологических процессов и результатов производства этапа </w:t>
            </w:r>
            <w:r w:rsidR="00C27486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 работ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от требований </w:t>
            </w:r>
            <w:r w:rsidR="0084785A"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 w:rsidR="008478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785A"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="0084785A"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="0084785A"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r w:rsidR="00F4156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Pr="0084785A">
              <w:rPr>
                <w:rFonts w:ascii="Times New Roman" w:hAnsi="Times New Roman" w:cs="Times New Roman"/>
                <w:sz w:val="24"/>
                <w:szCs w:val="24"/>
              </w:rPr>
              <w:t>, проектной, рабочей и организационно-технологической документации</w:t>
            </w:r>
          </w:p>
        </w:tc>
      </w:tr>
      <w:tr w:rsidR="00017AC5" w:rsidRPr="009A09E3" w14:paraId="1B1C3D91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86AF35" w14:textId="77777777" w:rsidR="00017AC5" w:rsidRPr="009A09E3" w:rsidDel="002A1D54" w:rsidRDefault="00017AC5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FC7B8A" w14:textId="0AED919F" w:rsidR="00017AC5" w:rsidRPr="009A09E3" w:rsidRDefault="00017AC5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состав оперативных мер по устранению выявленных отклонений производства и результатов этапа </w:t>
            </w:r>
            <w:r w:rsidR="00C27486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 работ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3DF8" w:rsidRPr="009A09E3" w14:paraId="2D90901F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50236D" w14:textId="77777777" w:rsidR="00673DF8" w:rsidRPr="009A09E3" w:rsidDel="002A1D54" w:rsidRDefault="00673DF8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6BF486" w14:textId="5A1D1098" w:rsidR="00673DF8" w:rsidRPr="009A09E3" w:rsidRDefault="00673DF8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</w:t>
            </w:r>
            <w:r w:rsidRPr="00673D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комплектность и качество оформления геодезической </w:t>
            </w:r>
            <w:r w:rsidRPr="00673D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исполнительной документации участка производства этапа строительных работ</w:t>
            </w:r>
          </w:p>
        </w:tc>
      </w:tr>
      <w:tr w:rsidR="00830AA7" w:rsidRPr="009A09E3" w14:paraId="07B9DE4E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CC163D" w14:textId="77777777" w:rsidR="00830AA7" w:rsidRPr="009A09E3" w:rsidDel="002A1D54" w:rsidRDefault="00830AA7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7E20B7" w14:textId="1F73FC21" w:rsidR="00830AA7" w:rsidRDefault="00830AA7" w:rsidP="00017AC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Анализировать проведение </w:t>
            </w:r>
            <w:r w:rsidRPr="00830AA7">
              <w:rPr>
                <w:rFonts w:ascii="Times New Roman" w:hAnsi="Times New Roman" w:cs="Times New Roman"/>
                <w:bCs/>
                <w:sz w:val="24"/>
                <w:szCs w:val="24"/>
              </w:rPr>
              <w:t>геодезических работ на участке производства этапа строительных работ</w:t>
            </w:r>
          </w:p>
        </w:tc>
      </w:tr>
      <w:tr w:rsidR="00830AA7" w:rsidRPr="009A09E3" w14:paraId="1B255D93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0D4B13" w14:textId="77777777" w:rsidR="00830AA7" w:rsidRPr="009A09E3" w:rsidDel="002A1D54" w:rsidRDefault="00830AA7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061377" w14:textId="63AC6D1E" w:rsidR="00830AA7" w:rsidRDefault="00830AA7" w:rsidP="00017AC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состав </w:t>
            </w:r>
            <w:r w:rsidRPr="00830AA7">
              <w:rPr>
                <w:rFonts w:ascii="Times New Roman" w:hAnsi="Times New Roman" w:cs="Times New Roman"/>
                <w:bCs/>
                <w:sz w:val="24"/>
                <w:szCs w:val="24"/>
              </w:rPr>
              <w:t>геодезических работ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этапе строительства </w:t>
            </w:r>
            <w:r w:rsidR="009B790E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промышленного назначения</w:t>
            </w:r>
          </w:p>
        </w:tc>
      </w:tr>
      <w:tr w:rsidR="00017AC5" w:rsidRPr="009A09E3" w14:paraId="06236850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72B4C0" w14:textId="77777777" w:rsidR="00017AC5" w:rsidRPr="009A09E3" w:rsidDel="002A1D54" w:rsidRDefault="00017AC5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8CF1C2" w14:textId="4C8EC251" w:rsidR="00017AC5" w:rsidRPr="009A09E3" w:rsidRDefault="00017AC5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исполнительную и учетную документацию строительного контроля </w:t>
            </w:r>
          </w:p>
        </w:tc>
      </w:tr>
      <w:tr w:rsidR="00017AC5" w:rsidRPr="009A09E3" w14:paraId="08BDC428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656775" w14:textId="77777777" w:rsidR="00017AC5" w:rsidRPr="009A09E3" w:rsidDel="002A1D54" w:rsidRDefault="00017AC5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3EB54B" w14:textId="6729BCC4" w:rsidR="00017AC5" w:rsidRPr="009A09E3" w:rsidRDefault="00017AC5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сведения, документы и материалы строительного контроля производства этапа </w:t>
            </w:r>
            <w:r w:rsidR="00C27486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 работ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, включаемые в информационную модель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FF6"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, в форме электронных документов, отображать их в графическом и табличном виде</w:t>
            </w:r>
          </w:p>
        </w:tc>
      </w:tr>
      <w:tr w:rsidR="00017AC5" w:rsidRPr="009A09E3" w14:paraId="078A4E2C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1AF810" w14:textId="77777777" w:rsidR="00017AC5" w:rsidRPr="009A09E3" w:rsidDel="002A1D54" w:rsidRDefault="00017AC5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AB6D3A" w14:textId="44A1116D" w:rsidR="00017AC5" w:rsidRPr="009A09E3" w:rsidRDefault="00234CFE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FE">
              <w:rPr>
                <w:rFonts w:ascii="Times New Roman" w:hAnsi="Times New Roman" w:cs="Times New Roman"/>
                <w:sz w:val="24"/>
                <w:szCs w:val="24"/>
              </w:rPr>
              <w:t>Применять инструменты системы электронного взаимодействия между участниками строительства, реконструкции, капитального ремонта и сноса</w:t>
            </w:r>
          </w:p>
        </w:tc>
      </w:tr>
      <w:tr w:rsidR="00017AC5" w:rsidRPr="009A09E3" w14:paraId="5545773F" w14:textId="77777777" w:rsidTr="003A7284">
        <w:trPr>
          <w:trHeight w:val="20"/>
        </w:trPr>
        <w:tc>
          <w:tcPr>
            <w:tcW w:w="12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77BF4E" w14:textId="77777777" w:rsidR="00017AC5" w:rsidRPr="009A09E3" w:rsidDel="002A1D54" w:rsidRDefault="00017AC5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A09E3" w:rsidDel="002A1D54">
              <w:rPr>
                <w:rFonts w:ascii="Times New Roman" w:hAnsi="Times New Roman" w:cs="Times New Roman"/>
                <w:sz w:val="24"/>
              </w:rPr>
              <w:t>Необходимые знания</w:t>
            </w: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F2E4EE" w14:textId="23496FD3" w:rsidR="00017AC5" w:rsidRPr="0084785A" w:rsidRDefault="0084785A" w:rsidP="00847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89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и документы системы технического регулирования </w:t>
            </w:r>
            <w:r w:rsidRPr="00646066">
              <w:rPr>
                <w:rFonts w:ascii="Times New Roman" w:hAnsi="Times New Roman" w:cs="Times New Roman"/>
                <w:sz w:val="24"/>
                <w:szCs w:val="24"/>
              </w:rPr>
              <w:t>и стандартизации в сфере</w:t>
            </w:r>
            <w:r w:rsidRPr="00EF1893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градостроительной деятельности</w:t>
            </w:r>
          </w:p>
        </w:tc>
      </w:tr>
      <w:tr w:rsidR="001E5440" w:rsidRPr="009A09E3" w14:paraId="2AA08B21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CCF024" w14:textId="77777777" w:rsidR="001E5440" w:rsidRPr="009A09E3" w:rsidDel="002A1D54" w:rsidRDefault="001E5440" w:rsidP="001E54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258D0A" w14:textId="36BB6721" w:rsidR="001E5440" w:rsidRPr="00EF1893" w:rsidRDefault="001E5440" w:rsidP="001E54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440">
              <w:rPr>
                <w:rFonts w:ascii="Times New Roman" w:hAnsi="Times New Roman" w:cs="Times New Roman"/>
                <w:sz w:val="24"/>
                <w:szCs w:val="24"/>
              </w:rPr>
              <w:t>Правила и нормы строительства объектов промышленного назначения</w:t>
            </w:r>
          </w:p>
        </w:tc>
      </w:tr>
      <w:tr w:rsidR="001E5440" w:rsidRPr="009A09E3" w14:paraId="45A555F1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E01CAF" w14:textId="77777777" w:rsidR="001E5440" w:rsidRPr="009A09E3" w:rsidDel="002A1D54" w:rsidRDefault="001E5440" w:rsidP="001E54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B952AC" w14:textId="4E702D3C" w:rsidR="001E5440" w:rsidRPr="00EF1893" w:rsidRDefault="001E5440" w:rsidP="001E54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440">
              <w:rPr>
                <w:rFonts w:ascii="Times New Roman" w:hAnsi="Times New Roman" w:cs="Times New Roman"/>
                <w:sz w:val="24"/>
                <w:szCs w:val="24"/>
              </w:rPr>
              <w:t>Технологии строительства объектов промышленного назначения</w:t>
            </w:r>
          </w:p>
        </w:tc>
      </w:tr>
      <w:tr w:rsidR="001E5440" w:rsidRPr="009A09E3" w14:paraId="67D67B5C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F68E70" w14:textId="77777777" w:rsidR="001E5440" w:rsidRPr="009A09E3" w:rsidDel="002A1D54" w:rsidRDefault="001E5440" w:rsidP="001E54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C30653" w14:textId="4084453E" w:rsidR="001E5440" w:rsidRPr="00EF1893" w:rsidRDefault="001E5440" w:rsidP="001E54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440">
              <w:rPr>
                <w:rFonts w:ascii="Times New Roman" w:hAnsi="Times New Roman" w:cs="Times New Roman"/>
                <w:sz w:val="24"/>
                <w:szCs w:val="24"/>
              </w:rPr>
              <w:t>Виды производственных зданий с учетом их назначения и функционально-технологических особенностей</w:t>
            </w:r>
          </w:p>
        </w:tc>
      </w:tr>
      <w:tr w:rsidR="0084785A" w:rsidRPr="009A09E3" w14:paraId="1472AD63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21AD07" w14:textId="77777777" w:rsidR="0084785A" w:rsidRPr="009A09E3" w:rsidDel="002A1D54" w:rsidRDefault="0084785A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F7CCA5" w14:textId="56A46C88" w:rsidR="0084785A" w:rsidRPr="009A09E3" w:rsidRDefault="0084785A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="002237FB"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 w:rsidR="002237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37FB"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="002237FB"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="002237FB"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r w:rsidR="00F41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FB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="008C3FB4" w:rsidRPr="002237F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237F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содержанию, организации и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порядку проведения строительного контроля </w:t>
            </w:r>
            <w:r w:rsidR="00234CF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производства отдельных этапов строительно-монтажных работ при строительстве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234CFE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промышленного назначения</w:t>
            </w:r>
          </w:p>
        </w:tc>
      </w:tr>
      <w:tr w:rsidR="00234CFE" w:rsidRPr="009A09E3" w14:paraId="438D1D9A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A739E0" w14:textId="77777777" w:rsidR="00234CFE" w:rsidRPr="009A09E3" w:rsidDel="002A1D54" w:rsidRDefault="00234CFE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643D35" w14:textId="63F61B19" w:rsidR="00234CFE" w:rsidRPr="009A09E3" w:rsidRDefault="00234CFE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 w:rsidRPr="002237FB">
              <w:rPr>
                <w:rFonts w:ascii="Times New Roman" w:hAnsi="Times New Roman" w:cs="Times New Roman"/>
                <w:sz w:val="24"/>
                <w:szCs w:val="24"/>
              </w:rPr>
              <w:t>к строительным материалам, изделиям, конструкциям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полуфабрикатам</w:t>
            </w:r>
            <w:r w:rsidRPr="002237FB">
              <w:rPr>
                <w:rFonts w:ascii="Times New Roman" w:hAnsi="Times New Roman" w:cs="Times New Roman"/>
                <w:sz w:val="24"/>
                <w:szCs w:val="24"/>
              </w:rPr>
              <w:t xml:space="preserve"> и оборудованию, используемым при производстве этапа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строительно-монтажных работ при строительстве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промышленного назначения</w:t>
            </w:r>
          </w:p>
        </w:tc>
      </w:tr>
      <w:tr w:rsidR="00234CFE" w:rsidRPr="009A09E3" w14:paraId="4B73C0FB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F77AC6" w14:textId="77777777" w:rsidR="00234CFE" w:rsidRPr="009A09E3" w:rsidDel="002A1D54" w:rsidRDefault="00234CFE" w:rsidP="00234C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2DCF39" w14:textId="357811D2" w:rsidR="00234CFE" w:rsidRPr="009A09E3" w:rsidRDefault="00234CFE" w:rsidP="00234C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 w:rsidRPr="002237FB">
              <w:rPr>
                <w:rFonts w:ascii="Times New Roman" w:hAnsi="Times New Roman" w:cs="Times New Roman"/>
                <w:sz w:val="24"/>
                <w:szCs w:val="24"/>
              </w:rPr>
              <w:t>к скла</w:t>
            </w:r>
            <w:r w:rsidRPr="008A492E">
              <w:rPr>
                <w:rFonts w:ascii="Times New Roman" w:hAnsi="Times New Roman" w:cs="Times New Roman"/>
                <w:sz w:val="24"/>
                <w:szCs w:val="24"/>
              </w:rPr>
              <w:t>дированию и хранению строительных материалов, изделий, конструкций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полуфабрикатов</w:t>
            </w:r>
            <w:r w:rsidRPr="008A492E">
              <w:rPr>
                <w:rFonts w:ascii="Times New Roman" w:hAnsi="Times New Roman" w:cs="Times New Roman"/>
                <w:sz w:val="24"/>
                <w:szCs w:val="24"/>
              </w:rPr>
              <w:t xml:space="preserve"> и оборудования, используемых при производстве этапа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 работ</w:t>
            </w:r>
          </w:p>
        </w:tc>
      </w:tr>
      <w:tr w:rsidR="00234CFE" w:rsidRPr="009A09E3" w14:paraId="087C7655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6A5B75" w14:textId="77777777" w:rsidR="00234CFE" w:rsidRPr="009A09E3" w:rsidDel="002A1D54" w:rsidRDefault="00234CFE" w:rsidP="00234C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437F6F" w14:textId="3D865C95" w:rsidR="00234CFE" w:rsidRPr="009A09E3" w:rsidRDefault="00234CFE" w:rsidP="00234C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F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нормативных правовых актов, стандартов и сводов правил к проектированию, расчету, изготовлению, транспортированию и монтажу конструкций зданий из крупногабаритных модулей повышенной заводской готовности  </w:t>
            </w:r>
          </w:p>
        </w:tc>
      </w:tr>
      <w:tr w:rsidR="00234CFE" w:rsidRPr="009A09E3" w14:paraId="60A1ACAC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5FEED7" w14:textId="77777777" w:rsidR="00234CFE" w:rsidRPr="009A09E3" w:rsidDel="002A1D54" w:rsidRDefault="00234CFE" w:rsidP="00234C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5AA610" w14:textId="3F669B8E" w:rsidR="00234CFE" w:rsidRPr="00234CFE" w:rsidRDefault="00234CFE" w:rsidP="00234C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Виды и технические характеристики основных строительных материалов,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конструкций, полуфабрикатов,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используемых при производстве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эта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 строительно-монтажных работ при строительстве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промышленного назначения</w:t>
            </w:r>
          </w:p>
        </w:tc>
      </w:tr>
      <w:tr w:rsidR="00234CFE" w:rsidRPr="009A09E3" w14:paraId="2A2105A1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74FA2E" w14:textId="77777777" w:rsidR="00234CFE" w:rsidRPr="009A09E3" w:rsidDel="002A1D54" w:rsidRDefault="00234CFE" w:rsidP="00234C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AE69E3" w14:textId="12D89B4C" w:rsidR="00234CFE" w:rsidRPr="00234CFE" w:rsidRDefault="00234CFE" w:rsidP="00234C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Виды и технические характеристики основных материальных ресурсов, поставляемых через внешние инженерные сети и поставляемых специализированными организациями</w:t>
            </w:r>
          </w:p>
        </w:tc>
      </w:tr>
      <w:tr w:rsidR="00234CFE" w:rsidRPr="009A09E3" w14:paraId="1FE8A98F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8F30AF" w14:textId="77777777" w:rsidR="00234CFE" w:rsidRPr="009A09E3" w:rsidDel="002A1D54" w:rsidRDefault="00234CFE" w:rsidP="00234C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4B96E5" w14:textId="3325E5C1" w:rsidR="00234CFE" w:rsidRPr="00234CFE" w:rsidRDefault="00234CFE" w:rsidP="00234C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Виды и технические характеристики основного строительного оборудования, инструмента, технологической оснастки, используемых при производстве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отельных 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строительно-монтажных работ при строительстве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промышленного назначения</w:t>
            </w:r>
          </w:p>
        </w:tc>
      </w:tr>
      <w:tr w:rsidR="00234CFE" w:rsidRPr="009A09E3" w14:paraId="2865C8DE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5CC2E4" w14:textId="77777777" w:rsidR="00234CFE" w:rsidRPr="009A09E3" w:rsidDel="002A1D54" w:rsidRDefault="00234CFE" w:rsidP="00234C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AD74C6" w14:textId="2A8A7F05" w:rsidR="00234CFE" w:rsidRPr="009A09E3" w:rsidRDefault="00234CFE" w:rsidP="00234C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 w:rsidRPr="002237FB">
              <w:rPr>
                <w:rFonts w:ascii="Times New Roman" w:hAnsi="Times New Roman" w:cs="Times New Roman"/>
                <w:sz w:val="24"/>
                <w:szCs w:val="24"/>
              </w:rPr>
              <w:t>к технологии и результатам п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роизводств</w:t>
            </w:r>
            <w:r w:rsidR="00BF40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C23">
              <w:rPr>
                <w:rFonts w:ascii="Times New Roman" w:hAnsi="Times New Roman" w:cs="Times New Roman"/>
                <w:sz w:val="24"/>
                <w:szCs w:val="24"/>
              </w:rPr>
              <w:t>отдельных этапов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 работ</w:t>
            </w:r>
            <w:r w:rsidR="00012C23">
              <w:rPr>
                <w:rFonts w:ascii="Times New Roman" w:hAnsi="Times New Roman" w:cs="Times New Roman"/>
                <w:sz w:val="24"/>
                <w:szCs w:val="24"/>
              </w:rPr>
              <w:t xml:space="preserve"> при строительстве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012C23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промышленного назначения</w:t>
            </w:r>
          </w:p>
        </w:tc>
      </w:tr>
      <w:tr w:rsidR="00234CFE" w:rsidRPr="009A09E3" w14:paraId="0EE07899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D7A691" w14:textId="77777777" w:rsidR="00234CFE" w:rsidRPr="009A09E3" w:rsidDel="002A1D54" w:rsidRDefault="00234CFE" w:rsidP="00234C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1DF22C" w14:textId="5ACED064" w:rsidR="00234CFE" w:rsidRPr="009A09E3" w:rsidRDefault="00234CFE" w:rsidP="00234C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Схемы операционного контроля при производстве </w:t>
            </w:r>
            <w:r w:rsidR="00BF4084"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этапов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 работ</w:t>
            </w:r>
            <w:r w:rsidR="00BF4084">
              <w:rPr>
                <w:rFonts w:ascii="Times New Roman" w:hAnsi="Times New Roman" w:cs="Times New Roman"/>
                <w:sz w:val="24"/>
                <w:szCs w:val="24"/>
              </w:rPr>
              <w:t xml:space="preserve"> при строительстве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BF4084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промышленного назначения</w:t>
            </w:r>
          </w:p>
        </w:tc>
      </w:tr>
      <w:tr w:rsidR="00234CFE" w:rsidRPr="009A09E3" w14:paraId="6DAD2C95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7F4DAA" w14:textId="77777777" w:rsidR="00234CFE" w:rsidRPr="009A09E3" w:rsidDel="002A1D54" w:rsidRDefault="00234CFE" w:rsidP="00234C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D3428F" w14:textId="460161F6" w:rsidR="00234CFE" w:rsidRPr="009A09E3" w:rsidRDefault="00234CFE" w:rsidP="00234C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Методы и средства устранения отклонений технологических процессов и результатов производства этапа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 работ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7CA">
              <w:rPr>
                <w:rFonts w:ascii="Times New Roman" w:hAnsi="Times New Roman" w:cs="Times New Roman"/>
                <w:sz w:val="24"/>
                <w:szCs w:val="24"/>
              </w:rPr>
              <w:t xml:space="preserve">при строительстве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F977CA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промышленного назначения</w:t>
            </w:r>
            <w:r w:rsidR="00F977CA"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от требований нормативных технических документов, проектной, рабочей и организационно-технологической документации</w:t>
            </w:r>
          </w:p>
        </w:tc>
      </w:tr>
      <w:tr w:rsidR="00673DF8" w:rsidRPr="009A09E3" w14:paraId="331B701A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985332" w14:textId="77777777" w:rsidR="00673DF8" w:rsidRPr="009A09E3" w:rsidDel="002A1D54" w:rsidRDefault="00673DF8" w:rsidP="00234C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BC97E1" w14:textId="361D7CA7" w:rsidR="00673DF8" w:rsidRPr="009A09E3" w:rsidRDefault="00673DF8" w:rsidP="00234C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F8">
              <w:rPr>
                <w:rFonts w:ascii="Times New Roman" w:hAnsi="Times New Roman" w:cs="Times New Roman"/>
                <w:bCs/>
                <w:sz w:val="24"/>
                <w:szCs w:val="24"/>
              </w:rPr>
              <w:t>Виды</w:t>
            </w:r>
            <w:r w:rsidR="00830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методы и правила проведения </w:t>
            </w:r>
            <w:r w:rsidRPr="00673DF8">
              <w:rPr>
                <w:rFonts w:ascii="Times New Roman" w:hAnsi="Times New Roman" w:cs="Times New Roman"/>
                <w:bCs/>
                <w:sz w:val="24"/>
                <w:szCs w:val="24"/>
              </w:rPr>
              <w:t>геодезических работ на участке производства этапа строительных работ</w:t>
            </w:r>
            <w:r w:rsidR="00012C23">
              <w:rPr>
                <w:rFonts w:ascii="Times New Roman" w:hAnsi="Times New Roman" w:cs="Times New Roman"/>
                <w:sz w:val="24"/>
                <w:szCs w:val="24"/>
              </w:rPr>
              <w:t xml:space="preserve"> при строительстве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012C23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промышленного назначения</w:t>
            </w:r>
          </w:p>
        </w:tc>
      </w:tr>
      <w:tr w:rsidR="00234CFE" w:rsidRPr="009A09E3" w14:paraId="62198B08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9438A8" w14:textId="77777777" w:rsidR="00234CFE" w:rsidRPr="009A09E3" w:rsidDel="002A1D54" w:rsidRDefault="00234CFE" w:rsidP="00234C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4E477D" w14:textId="54911D01" w:rsidR="00234CFE" w:rsidRPr="009A09E3" w:rsidRDefault="00234CFE" w:rsidP="00234C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Pr="002237FB">
              <w:rPr>
                <w:rFonts w:ascii="Times New Roman" w:hAnsi="Times New Roman" w:cs="Times New Roman"/>
                <w:sz w:val="24"/>
                <w:szCs w:val="24"/>
              </w:rPr>
              <w:t xml:space="preserve"> к составу и оформлению исполнительной документации строительного кон</w:t>
            </w:r>
            <w:r w:rsidRPr="008A492E">
              <w:rPr>
                <w:rFonts w:ascii="Times New Roman" w:hAnsi="Times New Roman" w:cs="Times New Roman"/>
                <w:sz w:val="24"/>
                <w:szCs w:val="24"/>
              </w:rPr>
              <w:t xml:space="preserve">троля производства этапа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 работ</w:t>
            </w:r>
            <w:r w:rsidRPr="008A492E">
              <w:rPr>
                <w:rFonts w:ascii="Times New Roman" w:hAnsi="Times New Roman" w:cs="Times New Roman"/>
                <w:sz w:val="24"/>
                <w:szCs w:val="24"/>
              </w:rPr>
              <w:t>, включая акты освидетельствования скрытых работ, акты освидетельствования ответственных конструкций, акты освидетельствования участков сетей инженерно-технического обеспечения</w:t>
            </w:r>
          </w:p>
        </w:tc>
      </w:tr>
      <w:tr w:rsidR="00234CFE" w:rsidRPr="009A09E3" w14:paraId="2061D46A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F79F3B" w14:textId="77777777" w:rsidR="00234CFE" w:rsidRPr="009A09E3" w:rsidDel="002A1D54" w:rsidRDefault="00234CFE" w:rsidP="00234C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A44E70" w14:textId="66732839" w:rsidR="00234CFE" w:rsidRPr="009A09E3" w:rsidRDefault="00234CFE" w:rsidP="00234C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Основные специализированные программные средства, используемые для ведения исполнительной и учетной документации в строительстве</w:t>
            </w:r>
          </w:p>
        </w:tc>
      </w:tr>
      <w:tr w:rsidR="00234CFE" w:rsidRPr="009A09E3" w14:paraId="77D68C80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1EA30C" w14:textId="77777777" w:rsidR="00234CFE" w:rsidRPr="009A09E3" w:rsidDel="002A1D54" w:rsidRDefault="00234CFE" w:rsidP="00234C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61FA93" w14:textId="5D08C692" w:rsidR="00234CFE" w:rsidRPr="009A09E3" w:rsidRDefault="00234CFE" w:rsidP="00234C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методы внесения, хранения, обмена и передачи электронных документов информационной модели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</w:p>
        </w:tc>
      </w:tr>
      <w:tr w:rsidR="00234CFE" w:rsidRPr="009A09E3" w14:paraId="646612ED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D9060E" w14:textId="77777777" w:rsidR="00234CFE" w:rsidRPr="009A09E3" w:rsidDel="002A1D54" w:rsidRDefault="00234CFE" w:rsidP="00234C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CA3528" w14:textId="5ECA0DCA" w:rsidR="00234CFE" w:rsidRPr="009A09E3" w:rsidRDefault="00234CFE" w:rsidP="00234C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Форматы представления электронных документов информационной модели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77CA" w:rsidRPr="009A09E3" w14:paraId="24241C2C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DEE731" w14:textId="77777777" w:rsidR="00F977CA" w:rsidRPr="009A09E3" w:rsidDel="002A1D54" w:rsidRDefault="00F977CA" w:rsidP="00F977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5828DA" w14:textId="2B7A15AC" w:rsidR="00F977CA" w:rsidRPr="009A09E3" w:rsidRDefault="00F977CA" w:rsidP="00F977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B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организации электронного взаимодействия в виде обмена электронными документами участников строительства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DF0FDB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промышленного назначения</w:t>
            </w:r>
          </w:p>
        </w:tc>
      </w:tr>
      <w:tr w:rsidR="00F977CA" w:rsidRPr="009A09E3" w14:paraId="51A80104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F0EE4E" w14:textId="77777777" w:rsidR="00F977CA" w:rsidRPr="009A09E3" w:rsidDel="002A1D54" w:rsidRDefault="00F977CA" w:rsidP="00F977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F308DE" w14:textId="37348F2B" w:rsidR="00F977CA" w:rsidRPr="009A09E3" w:rsidRDefault="00F977CA" w:rsidP="00F977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B">
              <w:rPr>
                <w:rFonts w:ascii="Times New Roman" w:hAnsi="Times New Roman" w:cs="Times New Roman"/>
                <w:sz w:val="24"/>
                <w:szCs w:val="24"/>
              </w:rPr>
              <w:t>Методы и средства деловой переписки и производственной коммуникации в строительстве</w:t>
            </w:r>
          </w:p>
        </w:tc>
      </w:tr>
      <w:tr w:rsidR="00234CFE" w:rsidRPr="009A09E3" w14:paraId="796AF1E4" w14:textId="77777777" w:rsidTr="003A7284">
        <w:trPr>
          <w:trHeight w:val="20"/>
        </w:trPr>
        <w:tc>
          <w:tcPr>
            <w:tcW w:w="124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AAC86F" w14:textId="77777777" w:rsidR="00234CFE" w:rsidRPr="009A09E3" w:rsidDel="002A1D54" w:rsidRDefault="00234CFE" w:rsidP="00234CFE">
            <w:pPr>
              <w:pStyle w:val="afb"/>
            </w:pPr>
            <w:r w:rsidRPr="009A09E3" w:rsidDel="002A1D54">
              <w:t>Другие характеристики</w:t>
            </w: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D848BA" w14:textId="77777777" w:rsidR="00234CFE" w:rsidRPr="009A09E3" w:rsidRDefault="00234CFE" w:rsidP="00234CFE">
            <w:pPr>
              <w:pStyle w:val="afb"/>
            </w:pPr>
            <w:r w:rsidRPr="009A09E3">
              <w:t>-</w:t>
            </w:r>
          </w:p>
        </w:tc>
      </w:tr>
    </w:tbl>
    <w:p w14:paraId="7500421C" w14:textId="1F6043C4" w:rsidR="00017AC5" w:rsidRPr="009A09E3" w:rsidRDefault="00017AC5" w:rsidP="00017AC5">
      <w:pPr>
        <w:pStyle w:val="3"/>
      </w:pPr>
      <w:r w:rsidRPr="009A09E3">
        <w:t>3.</w:t>
      </w:r>
      <w:r w:rsidRPr="009A09E3">
        <w:rPr>
          <w:lang w:val="en-US"/>
        </w:rPr>
        <w:t>2</w:t>
      </w:r>
      <w:r w:rsidRPr="009A09E3">
        <w:t>.</w:t>
      </w:r>
      <w:r w:rsidR="00314415">
        <w:t>3</w:t>
      </w:r>
      <w:r w:rsidRPr="009A09E3">
        <w:t>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738"/>
        <w:gridCol w:w="1393"/>
        <w:gridCol w:w="391"/>
        <w:gridCol w:w="1823"/>
        <w:gridCol w:w="259"/>
        <w:gridCol w:w="438"/>
        <w:gridCol w:w="977"/>
        <w:gridCol w:w="43"/>
        <w:gridCol w:w="1788"/>
        <w:gridCol w:w="557"/>
      </w:tblGrid>
      <w:tr w:rsidR="00017AC5" w:rsidRPr="009A09E3" w14:paraId="3D598A23" w14:textId="77777777" w:rsidTr="00017AC5">
        <w:trPr>
          <w:trHeight w:val="278"/>
        </w:trPr>
        <w:tc>
          <w:tcPr>
            <w:tcW w:w="87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5F52DA6" w14:textId="77777777" w:rsidR="00017AC5" w:rsidRPr="009A09E3" w:rsidRDefault="00017AC5" w:rsidP="003A7284">
            <w:pPr>
              <w:rPr>
                <w:bCs w:val="0"/>
              </w:rPr>
            </w:pPr>
            <w:r w:rsidRPr="009A09E3">
              <w:rPr>
                <w:sz w:val="20"/>
              </w:rPr>
              <w:t xml:space="preserve"> Наименование</w:t>
            </w:r>
          </w:p>
        </w:tc>
        <w:tc>
          <w:tcPr>
            <w:tcW w:w="213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E50E59" w14:textId="2398DAB0" w:rsidR="00017AC5" w:rsidRPr="009A09E3" w:rsidRDefault="00314415" w:rsidP="00B77289">
            <w:pPr>
              <w:jc w:val="both"/>
              <w:rPr>
                <w:bCs w:val="0"/>
              </w:rPr>
            </w:pPr>
            <w:r w:rsidRPr="009A09E3">
              <w:t xml:space="preserve">Сдача и приемка </w:t>
            </w:r>
            <w:r w:rsidR="00A02388">
              <w:t xml:space="preserve">выполненного </w:t>
            </w:r>
            <w:r>
              <w:t>этапа</w:t>
            </w:r>
            <w:r w:rsidRPr="009A09E3">
              <w:t xml:space="preserve"> </w:t>
            </w:r>
            <w:r w:rsidRPr="00660222">
              <w:t>строительств</w:t>
            </w:r>
            <w:r>
              <w:t xml:space="preserve">а </w:t>
            </w:r>
            <w:r w:rsidR="009B790E">
              <w:t>объектов</w:t>
            </w:r>
            <w:r w:rsidRPr="00660222">
              <w:t xml:space="preserve"> промышленного назначения</w:t>
            </w:r>
          </w:p>
        </w:tc>
        <w:tc>
          <w:tcPr>
            <w:tcW w:w="34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3644C63" w14:textId="77777777" w:rsidR="00017AC5" w:rsidRPr="009A09E3" w:rsidRDefault="00017AC5" w:rsidP="003A7284">
            <w:pPr>
              <w:rPr>
                <w:bCs w:val="0"/>
                <w:vertAlign w:val="superscript"/>
              </w:rPr>
            </w:pPr>
            <w:r w:rsidRPr="009A09E3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D36CEC" w14:textId="68A88F92" w:rsidR="00017AC5" w:rsidRPr="009A09E3" w:rsidRDefault="00017AC5" w:rsidP="00017AC5">
            <w:pPr>
              <w:rPr>
                <w:bCs w:val="0"/>
              </w:rPr>
            </w:pPr>
            <w:r w:rsidRPr="009A09E3">
              <w:t>В/0</w:t>
            </w:r>
            <w:r w:rsidR="00314415">
              <w:t>3</w:t>
            </w:r>
            <w:r w:rsidRPr="009A09E3">
              <w:t>.6</w:t>
            </w:r>
          </w:p>
        </w:tc>
        <w:tc>
          <w:tcPr>
            <w:tcW w:w="89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F06766B" w14:textId="77777777" w:rsidR="00017AC5" w:rsidRPr="009A09E3" w:rsidRDefault="00017AC5" w:rsidP="003A7284">
            <w:pPr>
              <w:rPr>
                <w:bCs w:val="0"/>
                <w:vertAlign w:val="superscript"/>
              </w:rPr>
            </w:pPr>
            <w:r w:rsidRPr="009A09E3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F9DB28" w14:textId="77777777" w:rsidR="00017AC5" w:rsidRPr="009A09E3" w:rsidRDefault="00017AC5" w:rsidP="003A7284">
            <w:pPr>
              <w:jc w:val="center"/>
              <w:rPr>
                <w:bCs w:val="0"/>
              </w:rPr>
            </w:pPr>
            <w:r w:rsidRPr="009A09E3">
              <w:rPr>
                <w:bCs w:val="0"/>
              </w:rPr>
              <w:t>6</w:t>
            </w:r>
          </w:p>
        </w:tc>
      </w:tr>
      <w:tr w:rsidR="00017AC5" w:rsidRPr="009A09E3" w14:paraId="5CD8C6BB" w14:textId="77777777" w:rsidTr="003A7284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2F153D2D" w14:textId="77777777" w:rsidR="00017AC5" w:rsidRPr="009A09E3" w:rsidRDefault="00017AC5" w:rsidP="003A7284">
            <w:pPr>
              <w:rPr>
                <w:bCs w:val="0"/>
              </w:rPr>
            </w:pPr>
          </w:p>
        </w:tc>
      </w:tr>
      <w:tr w:rsidR="00017AC5" w:rsidRPr="009A09E3" w14:paraId="4A62010D" w14:textId="77777777" w:rsidTr="00017AC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34CD68B" w14:textId="77777777" w:rsidR="00017AC5" w:rsidRPr="009A09E3" w:rsidRDefault="00017AC5" w:rsidP="003A7284">
            <w:pPr>
              <w:rPr>
                <w:bCs w:val="0"/>
              </w:rPr>
            </w:pPr>
            <w:r w:rsidRPr="009A09E3">
              <w:rPr>
                <w:sz w:val="20"/>
              </w:rPr>
              <w:t>Происхождение трудовой функции</w:t>
            </w:r>
          </w:p>
        </w:tc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35CF4779" w14:textId="77777777" w:rsidR="00017AC5" w:rsidRPr="009A09E3" w:rsidRDefault="00017AC5" w:rsidP="003A7284">
            <w:pPr>
              <w:rPr>
                <w:bCs w:val="0"/>
              </w:rPr>
            </w:pPr>
            <w:r w:rsidRPr="009A09E3">
              <w:rPr>
                <w:sz w:val="20"/>
              </w:rPr>
              <w:t>Оригинал</w:t>
            </w:r>
          </w:p>
        </w:tc>
        <w:tc>
          <w:tcPr>
            <w:tcW w:w="19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BF5B08B" w14:textId="77777777" w:rsidR="00017AC5" w:rsidRPr="009A09E3" w:rsidRDefault="00017AC5" w:rsidP="003A7284">
            <w:pPr>
              <w:rPr>
                <w:bCs w:val="0"/>
              </w:rPr>
            </w:pPr>
            <w:r w:rsidRPr="009A09E3">
              <w:t>Х</w:t>
            </w:r>
          </w:p>
        </w:tc>
        <w:tc>
          <w:tcPr>
            <w:tcW w:w="102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82AF32" w14:textId="77777777" w:rsidR="00017AC5" w:rsidRPr="009A09E3" w:rsidRDefault="00017AC5" w:rsidP="003A7284">
            <w:pPr>
              <w:rPr>
                <w:bCs w:val="0"/>
              </w:rPr>
            </w:pPr>
            <w:r w:rsidRPr="009A09E3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87DDD0" w14:textId="77777777" w:rsidR="00017AC5" w:rsidRPr="009A09E3" w:rsidRDefault="00017AC5" w:rsidP="003A7284">
            <w:pPr>
              <w:rPr>
                <w:bCs w:val="0"/>
              </w:rPr>
            </w:pPr>
          </w:p>
        </w:tc>
        <w:tc>
          <w:tcPr>
            <w:tcW w:w="115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556DCC" w14:textId="77777777" w:rsidR="00017AC5" w:rsidRPr="009A09E3" w:rsidRDefault="00017AC5" w:rsidP="003A7284">
            <w:pPr>
              <w:rPr>
                <w:bCs w:val="0"/>
              </w:rPr>
            </w:pPr>
          </w:p>
        </w:tc>
      </w:tr>
      <w:tr w:rsidR="00017AC5" w:rsidRPr="009A09E3" w14:paraId="112166D6" w14:textId="77777777" w:rsidTr="00017AC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CCF36AD" w14:textId="77777777" w:rsidR="00017AC5" w:rsidRPr="009A09E3" w:rsidRDefault="00017AC5" w:rsidP="003A7284">
            <w:pPr>
              <w:rPr>
                <w:bCs w:val="0"/>
              </w:rPr>
            </w:pPr>
          </w:p>
        </w:tc>
        <w:tc>
          <w:tcPr>
            <w:tcW w:w="1896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471545B" w14:textId="77777777" w:rsidR="00017AC5" w:rsidRPr="009A09E3" w:rsidRDefault="00017AC5" w:rsidP="003A7284">
            <w:pPr>
              <w:rPr>
                <w:bCs w:val="0"/>
              </w:rPr>
            </w:pPr>
          </w:p>
        </w:tc>
        <w:tc>
          <w:tcPr>
            <w:tcW w:w="71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ABDE1CE" w14:textId="77777777" w:rsidR="00017AC5" w:rsidRPr="009A09E3" w:rsidRDefault="00017AC5" w:rsidP="003A7284">
            <w:pPr>
              <w:rPr>
                <w:bCs w:val="0"/>
              </w:rPr>
            </w:pPr>
            <w:r w:rsidRPr="009A09E3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18C5EE5" w14:textId="77777777" w:rsidR="00017AC5" w:rsidRPr="009A09E3" w:rsidRDefault="00017AC5" w:rsidP="003A7284">
            <w:pPr>
              <w:rPr>
                <w:bCs w:val="0"/>
              </w:rPr>
            </w:pPr>
            <w:r w:rsidRPr="009A09E3">
              <w:rPr>
                <w:sz w:val="20"/>
              </w:rPr>
              <w:t>Регистрационный номер профессионального стандарта</w:t>
            </w:r>
          </w:p>
        </w:tc>
      </w:tr>
      <w:tr w:rsidR="00017AC5" w:rsidRPr="009A09E3" w14:paraId="1C793BC4" w14:textId="77777777" w:rsidTr="00017AC5">
        <w:trPr>
          <w:trHeight w:val="226"/>
        </w:trPr>
        <w:tc>
          <w:tcPr>
            <w:tcW w:w="1239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14:paraId="4972EBF2" w14:textId="77777777" w:rsidR="00017AC5" w:rsidRPr="009A09E3" w:rsidRDefault="00017AC5" w:rsidP="003A7284">
            <w:pPr>
              <w:rPr>
                <w:bCs w:val="0"/>
              </w:rPr>
            </w:pPr>
          </w:p>
        </w:tc>
        <w:tc>
          <w:tcPr>
            <w:tcW w:w="3761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14:paraId="58D27256" w14:textId="77777777" w:rsidR="00017AC5" w:rsidRPr="009A09E3" w:rsidRDefault="00017AC5" w:rsidP="003A7284">
            <w:pPr>
              <w:rPr>
                <w:bCs w:val="0"/>
              </w:rPr>
            </w:pPr>
          </w:p>
        </w:tc>
      </w:tr>
      <w:tr w:rsidR="00017AC5" w:rsidRPr="009A09E3" w14:paraId="4BA8DF0C" w14:textId="77777777" w:rsidTr="00017AC5">
        <w:trPr>
          <w:trHeight w:val="20"/>
        </w:trPr>
        <w:tc>
          <w:tcPr>
            <w:tcW w:w="123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1F67E9B" w14:textId="77777777" w:rsidR="00017AC5" w:rsidRPr="009A09E3" w:rsidRDefault="00017AC5" w:rsidP="00017AC5">
            <w:pPr>
              <w:pStyle w:val="afb"/>
            </w:pPr>
            <w:r w:rsidRPr="009A09E3">
              <w:t>Трудовые действия</w:t>
            </w: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63E730" w14:textId="07645A42" w:rsidR="00017AC5" w:rsidRPr="009A09E3" w:rsidRDefault="00017AC5" w:rsidP="00017AC5">
            <w:pPr>
              <w:pStyle w:val="ConsPlusNormal"/>
              <w:jc w:val="both"/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комплекта исполнительной и прилагаемой (технической, доказательной) документации по выполненному этапу </w:t>
            </w:r>
            <w:r w:rsidR="00C27486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 работ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для приемки заказчиком</w:t>
            </w:r>
          </w:p>
        </w:tc>
      </w:tr>
      <w:tr w:rsidR="00017AC5" w:rsidRPr="009A09E3" w14:paraId="22FD6422" w14:textId="77777777" w:rsidTr="00017AC5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881BB8F" w14:textId="77777777" w:rsidR="00017AC5" w:rsidRPr="009A09E3" w:rsidRDefault="00017AC5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051B84" w14:textId="3A4060B6" w:rsidR="00017AC5" w:rsidRPr="009A09E3" w:rsidRDefault="00017AC5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сведений, документов и материалов по выполненному этапу </w:t>
            </w:r>
            <w:r w:rsidR="00C27486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 работ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, включаемых в информационную модель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FF6"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, для передачи заказчику</w:t>
            </w:r>
          </w:p>
        </w:tc>
      </w:tr>
      <w:tr w:rsidR="00017AC5" w:rsidRPr="009A09E3" w14:paraId="532F154C" w14:textId="77777777" w:rsidTr="00017AC5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DF72346" w14:textId="77777777" w:rsidR="00017AC5" w:rsidRPr="009A09E3" w:rsidRDefault="00017AC5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1113BD" w14:textId="7C89C3C0" w:rsidR="00017AC5" w:rsidRPr="008A492E" w:rsidRDefault="00017AC5" w:rsidP="008A49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8A492E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 реализации</w:t>
            </w:r>
            <w:r w:rsidRPr="008A492E">
              <w:rPr>
                <w:rFonts w:ascii="Times New Roman" w:hAnsi="Times New Roman" w:cs="Times New Roman"/>
                <w:sz w:val="24"/>
                <w:szCs w:val="24"/>
              </w:rPr>
              <w:t xml:space="preserve">, оперативных мер по устранению выявленных в процессе сдачи и приемки выполненного этапа </w:t>
            </w:r>
            <w:r w:rsidR="00C27486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 работ</w:t>
            </w:r>
            <w:r w:rsidRPr="008A492E">
              <w:rPr>
                <w:rFonts w:ascii="Times New Roman" w:hAnsi="Times New Roman" w:cs="Times New Roman"/>
                <w:sz w:val="24"/>
                <w:szCs w:val="24"/>
              </w:rPr>
              <w:t xml:space="preserve"> отступлений от требований </w:t>
            </w:r>
            <w:r w:rsidR="008A492E"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 w:rsidR="008A49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492E"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="008A492E"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="008A492E"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r w:rsidR="00F4156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Pr="008A492E"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проектной, рабочей и организационно-технологической документации строительства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8A4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FF6"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  <w:r w:rsidRPr="008A492E">
              <w:rPr>
                <w:rFonts w:ascii="Times New Roman" w:hAnsi="Times New Roman" w:cs="Times New Roman"/>
                <w:sz w:val="24"/>
                <w:szCs w:val="24"/>
              </w:rPr>
              <w:t xml:space="preserve">, проекта организации работ по сносу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8A4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FF6"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  <w:r w:rsidRPr="008A492E">
              <w:rPr>
                <w:rFonts w:ascii="Times New Roman" w:hAnsi="Times New Roman" w:cs="Times New Roman"/>
                <w:sz w:val="24"/>
                <w:szCs w:val="24"/>
              </w:rPr>
              <w:t xml:space="preserve"> (при его наличии)</w:t>
            </w:r>
          </w:p>
        </w:tc>
      </w:tr>
      <w:tr w:rsidR="00017AC5" w:rsidRPr="009A09E3" w14:paraId="1EFC21F8" w14:textId="77777777" w:rsidTr="00017AC5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050E411" w14:textId="77777777" w:rsidR="00017AC5" w:rsidRPr="009A09E3" w:rsidRDefault="00017AC5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4A49C0" w14:textId="6FA01949" w:rsidR="00017AC5" w:rsidRPr="009A09E3" w:rsidRDefault="00017AC5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Документальное оформление сдачи и приемки выполненного этапа </w:t>
            </w:r>
            <w:r w:rsidR="00C27486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 работ</w:t>
            </w:r>
          </w:p>
        </w:tc>
      </w:tr>
      <w:tr w:rsidR="00017AC5" w:rsidRPr="009A09E3" w14:paraId="7D497D22" w14:textId="77777777" w:rsidTr="00017AC5">
        <w:trPr>
          <w:trHeight w:val="20"/>
        </w:trPr>
        <w:tc>
          <w:tcPr>
            <w:tcW w:w="123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AFEB0E" w14:textId="77777777" w:rsidR="00017AC5" w:rsidRPr="009A09E3" w:rsidRDefault="00017AC5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  <w:p w14:paraId="7CD94841" w14:textId="77777777" w:rsidR="00017AC5" w:rsidRPr="009A09E3" w:rsidDel="002A1D54" w:rsidRDefault="00017AC5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B5F374" w14:textId="7CAC5282" w:rsidR="00017AC5" w:rsidRPr="009A09E3" w:rsidRDefault="00017AC5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и комплектовать исполнительную и прилагаемую (техническую, доказательную) документацию по выполненному этапу </w:t>
            </w:r>
            <w:r w:rsidR="00C27486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 работ</w:t>
            </w:r>
          </w:p>
        </w:tc>
      </w:tr>
      <w:tr w:rsidR="00017AC5" w:rsidRPr="009A09E3" w14:paraId="6E9172AF" w14:textId="77777777" w:rsidTr="00017AC5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5272F2" w14:textId="77777777" w:rsidR="00017AC5" w:rsidRPr="009A09E3" w:rsidDel="002A1D54" w:rsidRDefault="00017AC5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106F7B" w14:textId="10CBECAE" w:rsidR="00017AC5" w:rsidRPr="008A492E" w:rsidRDefault="00017AC5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допущенные отступления от требований </w:t>
            </w:r>
            <w:r w:rsidR="008A492E"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 w:rsidR="008A49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492E"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="008A492E"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="008A492E"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r w:rsidR="00F4156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Pr="008A492E"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проектной, рабочей и организационно-технологической документации, выявленные в процессе сдачи и приемки выполненного этапа </w:t>
            </w:r>
            <w:r w:rsidR="00C27486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 работ</w:t>
            </w:r>
            <w:r w:rsidRPr="008A492E">
              <w:rPr>
                <w:rFonts w:ascii="Times New Roman" w:hAnsi="Times New Roman" w:cs="Times New Roman"/>
                <w:sz w:val="24"/>
                <w:szCs w:val="24"/>
              </w:rPr>
              <w:t>, определять состав оперативных мер по их устранению</w:t>
            </w:r>
          </w:p>
        </w:tc>
      </w:tr>
      <w:tr w:rsidR="00017AC5" w:rsidRPr="009A09E3" w14:paraId="343EC2AA" w14:textId="77777777" w:rsidTr="00017AC5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E99BD5" w14:textId="77777777" w:rsidR="00017AC5" w:rsidRPr="009A09E3" w:rsidDel="002A1D54" w:rsidRDefault="00017AC5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0C344A" w14:textId="2678117E" w:rsidR="00017AC5" w:rsidRPr="009A09E3" w:rsidRDefault="00017AC5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сведения, документы и материалы по выполненному этапу </w:t>
            </w:r>
            <w:r w:rsidR="00C27486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 работ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, включаемые в информационную модель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FF6"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(при ее наличии), в форме электронных документов, отображать их в графическом и табличном виде</w:t>
            </w:r>
          </w:p>
        </w:tc>
      </w:tr>
      <w:tr w:rsidR="00017AC5" w:rsidRPr="009A09E3" w14:paraId="573B6A58" w14:textId="77777777" w:rsidTr="00017AC5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BECE0B" w14:textId="77777777" w:rsidR="00017AC5" w:rsidRPr="009A09E3" w:rsidDel="002A1D54" w:rsidRDefault="00017AC5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F3777A" w14:textId="7019B141" w:rsidR="00017AC5" w:rsidRPr="009A09E3" w:rsidRDefault="00017AC5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акт сдачи и приемки выполненного этапа </w:t>
            </w:r>
            <w:r w:rsidR="00C27486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 работ</w:t>
            </w:r>
          </w:p>
        </w:tc>
      </w:tr>
      <w:tr w:rsidR="00017AC5" w:rsidRPr="009A09E3" w14:paraId="64603916" w14:textId="77777777" w:rsidTr="00017AC5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6BA8CF" w14:textId="77777777" w:rsidR="00017AC5" w:rsidRPr="009A09E3" w:rsidDel="002A1D54" w:rsidRDefault="00017AC5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37C3D2" w14:textId="5DB78146" w:rsidR="00017AC5" w:rsidRPr="009A09E3" w:rsidRDefault="00017AC5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деловую переписку по вопросам сдачи и приемки законченных результатов этапа </w:t>
            </w:r>
            <w:r w:rsidR="00C27486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 работ</w:t>
            </w:r>
          </w:p>
        </w:tc>
      </w:tr>
      <w:tr w:rsidR="00017AC5" w:rsidRPr="009A09E3" w14:paraId="1CE18C70" w14:textId="77777777" w:rsidTr="00017AC5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7AED1D" w14:textId="77777777" w:rsidR="00017AC5" w:rsidRPr="009A09E3" w:rsidDel="002A1D54" w:rsidRDefault="00017AC5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E74F7F" w14:textId="3AC6CA78" w:rsidR="00017AC5" w:rsidRPr="009A09E3" w:rsidRDefault="00017AC5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производственную коммуникацию, организовывать и проводить технические совещания в процессе сдачи и приемки выполненного этапа </w:t>
            </w:r>
            <w:r w:rsidR="00C27486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 работ</w:t>
            </w:r>
          </w:p>
        </w:tc>
      </w:tr>
      <w:tr w:rsidR="00017AC5" w:rsidRPr="009A09E3" w14:paraId="7A5EBCAB" w14:textId="77777777" w:rsidTr="00017AC5">
        <w:trPr>
          <w:trHeight w:val="20"/>
        </w:trPr>
        <w:tc>
          <w:tcPr>
            <w:tcW w:w="123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99DB5F" w14:textId="77777777" w:rsidR="00017AC5" w:rsidRPr="009A09E3" w:rsidDel="002A1D54" w:rsidRDefault="00017AC5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A09E3" w:rsidDel="002A1D54">
              <w:rPr>
                <w:rFonts w:ascii="Times New Roman" w:hAnsi="Times New Roman" w:cs="Times New Roman"/>
                <w:sz w:val="24"/>
              </w:rPr>
              <w:t>Необходимые знания</w:t>
            </w: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8181D5" w14:textId="33C7FD4D" w:rsidR="00017AC5" w:rsidRPr="0084785A" w:rsidRDefault="0084785A" w:rsidP="0001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89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и документы системы технического регулирования </w:t>
            </w:r>
            <w:r w:rsidRPr="00646066">
              <w:rPr>
                <w:rFonts w:ascii="Times New Roman" w:hAnsi="Times New Roman" w:cs="Times New Roman"/>
                <w:sz w:val="24"/>
                <w:szCs w:val="24"/>
              </w:rPr>
              <w:t>и стандартизации в сфере</w:t>
            </w:r>
            <w:r w:rsidRPr="00EF1893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градостроительной деятельности</w:t>
            </w:r>
          </w:p>
        </w:tc>
      </w:tr>
      <w:tr w:rsidR="004B42DD" w:rsidRPr="009A09E3" w14:paraId="779CC634" w14:textId="77777777" w:rsidTr="00017AC5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913F55" w14:textId="77777777" w:rsidR="004B42DD" w:rsidRPr="009A09E3" w:rsidDel="002A1D54" w:rsidRDefault="004B42DD" w:rsidP="004B4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374D49" w14:textId="4CC041F8" w:rsidR="004B42DD" w:rsidRPr="00EF1893" w:rsidRDefault="004B42DD" w:rsidP="004B4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440">
              <w:rPr>
                <w:rFonts w:ascii="Times New Roman" w:hAnsi="Times New Roman" w:cs="Times New Roman"/>
                <w:sz w:val="24"/>
                <w:szCs w:val="24"/>
              </w:rPr>
              <w:t>Правила и нормы строительства объектов промышленного назначения</w:t>
            </w:r>
          </w:p>
        </w:tc>
      </w:tr>
      <w:tr w:rsidR="004B42DD" w:rsidRPr="009A09E3" w14:paraId="294F951D" w14:textId="77777777" w:rsidTr="00017AC5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46ECC8" w14:textId="77777777" w:rsidR="004B42DD" w:rsidRPr="009A09E3" w:rsidDel="002A1D54" w:rsidRDefault="004B42DD" w:rsidP="004B4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F68B6C" w14:textId="06AFACED" w:rsidR="004B42DD" w:rsidRPr="00EF1893" w:rsidRDefault="004B42DD" w:rsidP="004B4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440">
              <w:rPr>
                <w:rFonts w:ascii="Times New Roman" w:hAnsi="Times New Roman" w:cs="Times New Roman"/>
                <w:sz w:val="24"/>
                <w:szCs w:val="24"/>
              </w:rPr>
              <w:t>Технологии строительства объектов промышленного назначения</w:t>
            </w:r>
          </w:p>
        </w:tc>
      </w:tr>
      <w:tr w:rsidR="004B42DD" w:rsidRPr="009A09E3" w14:paraId="5F416E60" w14:textId="77777777" w:rsidTr="00017AC5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E5B99D" w14:textId="77777777" w:rsidR="004B42DD" w:rsidRPr="009A09E3" w:rsidDel="002A1D54" w:rsidRDefault="004B42DD" w:rsidP="004B4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0EB4F8" w14:textId="1C89ADCE" w:rsidR="004B42DD" w:rsidRPr="00EF1893" w:rsidRDefault="004B42DD" w:rsidP="004B4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440">
              <w:rPr>
                <w:rFonts w:ascii="Times New Roman" w:hAnsi="Times New Roman" w:cs="Times New Roman"/>
                <w:sz w:val="24"/>
                <w:szCs w:val="24"/>
              </w:rPr>
              <w:t>Виды производственных зданий с учетом их назначения и функционально-технологических особенностей</w:t>
            </w:r>
          </w:p>
        </w:tc>
      </w:tr>
      <w:tr w:rsidR="0084785A" w:rsidRPr="009A09E3" w14:paraId="6DFBC473" w14:textId="77777777" w:rsidTr="00017AC5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145B8B" w14:textId="77777777" w:rsidR="0084785A" w:rsidRPr="009A09E3" w:rsidDel="002A1D54" w:rsidRDefault="0084785A" w:rsidP="00847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08A702" w14:textId="31CCD164" w:rsidR="0084785A" w:rsidRPr="008A492E" w:rsidRDefault="0084785A" w:rsidP="00847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="008A492E"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 w:rsidR="008A49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492E"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="008A492E"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="008A492E"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r w:rsidR="00F4156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Pr="008A492E">
              <w:rPr>
                <w:rFonts w:ascii="Times New Roman" w:hAnsi="Times New Roman" w:cs="Times New Roman"/>
                <w:sz w:val="24"/>
                <w:szCs w:val="24"/>
              </w:rPr>
              <w:t xml:space="preserve"> и гражданско-правовых отношений к </w:t>
            </w:r>
            <w:r w:rsidRPr="008A4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содержанию, организации и порядку проведения сдачи и приемки выполненного этапа </w:t>
            </w:r>
            <w:r w:rsidR="00C27486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 работ</w:t>
            </w:r>
            <w:r w:rsidR="006327D5">
              <w:rPr>
                <w:rFonts w:ascii="Times New Roman" w:hAnsi="Times New Roman" w:cs="Times New Roman"/>
                <w:sz w:val="24"/>
                <w:szCs w:val="24"/>
              </w:rPr>
              <w:t xml:space="preserve"> при строительстве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6327D5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промышленного назначения</w:t>
            </w:r>
          </w:p>
        </w:tc>
      </w:tr>
      <w:tr w:rsidR="0084785A" w:rsidRPr="009A09E3" w14:paraId="479B7A72" w14:textId="77777777" w:rsidTr="00017AC5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78D95E" w14:textId="77777777" w:rsidR="0084785A" w:rsidRPr="009A09E3" w:rsidDel="002A1D54" w:rsidRDefault="0084785A" w:rsidP="00847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37BEB1" w14:textId="542E0482" w:rsidR="0084785A" w:rsidRPr="009A09E3" w:rsidRDefault="0084785A" w:rsidP="00847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="008A492E"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 w:rsidR="008A49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492E"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="008A492E"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="008A492E"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r w:rsidR="00F4156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к составу и оформлению комплекта исполнительной и прилагаемой (технической, доказательной) документации для сдачи и приемки выполненного этапа </w:t>
            </w:r>
            <w:r w:rsidR="00C27486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 работ</w:t>
            </w:r>
            <w:r w:rsidR="006327D5">
              <w:rPr>
                <w:rFonts w:ascii="Times New Roman" w:hAnsi="Times New Roman" w:cs="Times New Roman"/>
                <w:sz w:val="24"/>
                <w:szCs w:val="24"/>
              </w:rPr>
              <w:t xml:space="preserve"> при строительстве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6327D5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промышленного назначения</w:t>
            </w:r>
          </w:p>
        </w:tc>
      </w:tr>
      <w:tr w:rsidR="0084785A" w:rsidRPr="009A09E3" w14:paraId="5E041508" w14:textId="77777777" w:rsidTr="00017AC5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B541DB" w14:textId="77777777" w:rsidR="0084785A" w:rsidRPr="009A09E3" w:rsidDel="002A1D54" w:rsidRDefault="0084785A" w:rsidP="00847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AC2B3F" w14:textId="523BE36C" w:rsidR="0084785A" w:rsidRPr="008A492E" w:rsidRDefault="0084785A" w:rsidP="00847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="008A492E"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 w:rsidR="008A49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492E"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="008A492E"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="008A492E"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r w:rsidR="00F4156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Pr="008A492E">
              <w:rPr>
                <w:rFonts w:ascii="Times New Roman" w:hAnsi="Times New Roman" w:cs="Times New Roman"/>
                <w:sz w:val="24"/>
                <w:szCs w:val="24"/>
              </w:rPr>
              <w:t xml:space="preserve"> к основаниям и порядку принятия решения о консервации незавершенного этапа </w:t>
            </w:r>
            <w:r w:rsidR="00C27486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 работ</w:t>
            </w:r>
            <w:r w:rsidR="006327D5">
              <w:rPr>
                <w:rFonts w:ascii="Times New Roman" w:hAnsi="Times New Roman" w:cs="Times New Roman"/>
                <w:sz w:val="24"/>
                <w:szCs w:val="24"/>
              </w:rPr>
              <w:t xml:space="preserve"> при строительстве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6327D5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промышленного назначения</w:t>
            </w:r>
          </w:p>
        </w:tc>
      </w:tr>
      <w:tr w:rsidR="0084785A" w:rsidRPr="009A09E3" w14:paraId="77BB9B52" w14:textId="77777777" w:rsidTr="00017AC5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A7CB91" w14:textId="77777777" w:rsidR="0084785A" w:rsidRPr="009A09E3" w:rsidDel="002A1D54" w:rsidRDefault="0084785A" w:rsidP="00847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395697" w14:textId="67E49234" w:rsidR="0084785A" w:rsidRPr="009A09E3" w:rsidRDefault="0084785A" w:rsidP="00847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="008A492E"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 w:rsidR="008A49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492E"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="008A492E"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="008A492E"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r w:rsidR="00F4156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8C3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92E">
              <w:rPr>
                <w:rFonts w:ascii="Times New Roman" w:hAnsi="Times New Roman" w:cs="Times New Roman"/>
                <w:sz w:val="24"/>
                <w:szCs w:val="24"/>
              </w:rPr>
              <w:t xml:space="preserve">к составу и оформлению исполнительной и прилагаемой (технической, доказательной) документации при консервации незавершенного этапа </w:t>
            </w:r>
            <w:r w:rsidR="00C27486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 работ</w:t>
            </w:r>
            <w:r w:rsidR="006327D5">
              <w:rPr>
                <w:rFonts w:ascii="Times New Roman" w:hAnsi="Times New Roman" w:cs="Times New Roman"/>
                <w:sz w:val="24"/>
                <w:szCs w:val="24"/>
              </w:rPr>
              <w:t xml:space="preserve"> при строительстве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6327D5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промышленного назначения</w:t>
            </w:r>
          </w:p>
        </w:tc>
      </w:tr>
      <w:tr w:rsidR="0084785A" w:rsidRPr="009A09E3" w14:paraId="5B03D768" w14:textId="77777777" w:rsidTr="00017AC5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428907" w14:textId="77777777" w:rsidR="0084785A" w:rsidRPr="009A09E3" w:rsidDel="002A1D54" w:rsidRDefault="0084785A" w:rsidP="00847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8FD5A4" w14:textId="32BFE1E6" w:rsidR="0084785A" w:rsidRPr="009A09E3" w:rsidRDefault="0084785A" w:rsidP="00847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Основные специализированные программные средства, используемые для ведения исполнительной и учетной документации в строительстве</w:t>
            </w:r>
          </w:p>
        </w:tc>
      </w:tr>
      <w:tr w:rsidR="0084785A" w:rsidRPr="009A09E3" w14:paraId="487A7406" w14:textId="77777777" w:rsidTr="00017AC5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6BA106" w14:textId="77777777" w:rsidR="0084785A" w:rsidRPr="009A09E3" w:rsidDel="002A1D54" w:rsidRDefault="0084785A" w:rsidP="00847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0D40C3" w14:textId="44211802" w:rsidR="0084785A" w:rsidRPr="009A09E3" w:rsidRDefault="0084785A" w:rsidP="00847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методы внесения, хранения, обмена и передачи электронных документов информационной модели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FF6"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785A" w:rsidRPr="009A09E3" w14:paraId="5A3A333A" w14:textId="77777777" w:rsidTr="00017AC5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C1D556" w14:textId="77777777" w:rsidR="0084785A" w:rsidRPr="009A09E3" w:rsidDel="002A1D54" w:rsidRDefault="0084785A" w:rsidP="00847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21FED6" w14:textId="37890F1E" w:rsidR="0084785A" w:rsidRPr="009A09E3" w:rsidRDefault="0084785A" w:rsidP="00847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Форматы представления электронных документов информационной модели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FF6"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27D5" w:rsidRPr="009A09E3" w14:paraId="4A01880E" w14:textId="77777777" w:rsidTr="00017AC5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194ED9" w14:textId="77777777" w:rsidR="006327D5" w:rsidRPr="009A09E3" w:rsidDel="002A1D54" w:rsidRDefault="006327D5" w:rsidP="006327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F2ADC8" w14:textId="7B33B17F" w:rsidR="006327D5" w:rsidRPr="009A09E3" w:rsidRDefault="006327D5" w:rsidP="006327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B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организации электронного взаимодействия в виде обмена электронными документами участников строительства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DF0FDB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промышленного назначения</w:t>
            </w:r>
          </w:p>
        </w:tc>
      </w:tr>
      <w:tr w:rsidR="006327D5" w:rsidRPr="009A09E3" w14:paraId="326A7FF9" w14:textId="77777777" w:rsidTr="00017AC5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CC2FF6" w14:textId="77777777" w:rsidR="006327D5" w:rsidRPr="009A09E3" w:rsidDel="002A1D54" w:rsidRDefault="006327D5" w:rsidP="006327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589576" w14:textId="5E4D30EC" w:rsidR="006327D5" w:rsidRPr="009A09E3" w:rsidRDefault="006327D5" w:rsidP="006327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B">
              <w:rPr>
                <w:rFonts w:ascii="Times New Roman" w:hAnsi="Times New Roman" w:cs="Times New Roman"/>
                <w:sz w:val="24"/>
                <w:szCs w:val="24"/>
              </w:rPr>
              <w:t>Методы и средства деловой переписки и производственной коммуникации в строительстве</w:t>
            </w:r>
          </w:p>
        </w:tc>
      </w:tr>
      <w:tr w:rsidR="0084785A" w:rsidRPr="009A09E3" w14:paraId="7024DE69" w14:textId="77777777" w:rsidTr="00017AC5">
        <w:trPr>
          <w:trHeight w:val="20"/>
        </w:trPr>
        <w:tc>
          <w:tcPr>
            <w:tcW w:w="123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0A1624" w14:textId="77777777" w:rsidR="0084785A" w:rsidRPr="009A09E3" w:rsidDel="002A1D54" w:rsidRDefault="0084785A" w:rsidP="0084785A">
            <w:pPr>
              <w:pStyle w:val="afb"/>
            </w:pPr>
            <w:r w:rsidRPr="009A09E3" w:rsidDel="002A1D54">
              <w:t>Другие характеристики</w:t>
            </w: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004A07" w14:textId="77777777" w:rsidR="0084785A" w:rsidRPr="009A09E3" w:rsidRDefault="0084785A" w:rsidP="0084785A">
            <w:pPr>
              <w:pStyle w:val="afb"/>
            </w:pPr>
            <w:r w:rsidRPr="009A09E3">
              <w:t>-</w:t>
            </w:r>
          </w:p>
        </w:tc>
      </w:tr>
    </w:tbl>
    <w:p w14:paraId="3213E721" w14:textId="102C24FB" w:rsidR="00C56249" w:rsidRPr="009A09E3" w:rsidRDefault="00C56249" w:rsidP="00C56249">
      <w:pPr>
        <w:pStyle w:val="2"/>
      </w:pPr>
      <w:r w:rsidRPr="009A09E3">
        <w:t>3.3. Обобщенная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7"/>
        <w:gridCol w:w="1001"/>
        <w:gridCol w:w="1303"/>
        <w:gridCol w:w="624"/>
        <w:gridCol w:w="1466"/>
        <w:gridCol w:w="606"/>
        <w:gridCol w:w="80"/>
        <w:gridCol w:w="559"/>
        <w:gridCol w:w="687"/>
        <w:gridCol w:w="1091"/>
        <w:gridCol w:w="1101"/>
      </w:tblGrid>
      <w:tr w:rsidR="00C56249" w:rsidRPr="009A09E3" w14:paraId="4E6FAC8E" w14:textId="77777777" w:rsidTr="003A7284">
        <w:trPr>
          <w:trHeight w:val="278"/>
        </w:trPr>
        <w:tc>
          <w:tcPr>
            <w:tcW w:w="82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096B6C1" w14:textId="77777777" w:rsidR="00C56249" w:rsidRPr="009A09E3" w:rsidRDefault="00C56249" w:rsidP="003A7284">
            <w:pPr>
              <w:rPr>
                <w:bCs w:val="0"/>
              </w:rPr>
            </w:pPr>
            <w:r w:rsidRPr="009A09E3">
              <w:rPr>
                <w:sz w:val="20"/>
              </w:rPr>
              <w:t xml:space="preserve"> Наименование</w:t>
            </w:r>
          </w:p>
        </w:tc>
        <w:tc>
          <w:tcPr>
            <w:tcW w:w="215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EDD4D0" w14:textId="2D2105E8" w:rsidR="00C56249" w:rsidRPr="009A09E3" w:rsidRDefault="005E22E9" w:rsidP="003A7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2E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строительства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5E22E9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промышленного назначения</w:t>
            </w:r>
          </w:p>
        </w:tc>
        <w:tc>
          <w:tcPr>
            <w:tcW w:w="29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F0A336F" w14:textId="77777777" w:rsidR="00C56249" w:rsidRPr="009A09E3" w:rsidRDefault="00C56249" w:rsidP="003A7284">
            <w:pPr>
              <w:rPr>
                <w:bCs w:val="0"/>
                <w:sz w:val="20"/>
                <w:szCs w:val="20"/>
                <w:vertAlign w:val="superscript"/>
              </w:rPr>
            </w:pPr>
            <w:r w:rsidRPr="009A09E3">
              <w:rPr>
                <w:sz w:val="20"/>
                <w:szCs w:val="20"/>
              </w:rPr>
              <w:t>Код</w:t>
            </w:r>
          </w:p>
        </w:tc>
        <w:tc>
          <w:tcPr>
            <w:tcW w:w="31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641D89" w14:textId="6C25B97C" w:rsidR="00C56249" w:rsidRPr="009A09E3" w:rsidRDefault="00C56249" w:rsidP="003A7284">
            <w:pPr>
              <w:jc w:val="center"/>
              <w:rPr>
                <w:bCs w:val="0"/>
              </w:rPr>
            </w:pPr>
            <w:r w:rsidRPr="009A09E3">
              <w:t>С</w:t>
            </w:r>
          </w:p>
        </w:tc>
        <w:tc>
          <w:tcPr>
            <w:tcW w:w="87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CCE067C" w14:textId="77777777" w:rsidR="00C56249" w:rsidRPr="009A09E3" w:rsidRDefault="00C56249" w:rsidP="003A7284">
            <w:pPr>
              <w:rPr>
                <w:bCs w:val="0"/>
                <w:vertAlign w:val="superscript"/>
              </w:rPr>
            </w:pPr>
            <w:r w:rsidRPr="009A09E3">
              <w:rPr>
                <w:sz w:val="20"/>
              </w:rPr>
              <w:t>Уровень квалификации</w:t>
            </w:r>
          </w:p>
        </w:tc>
        <w:tc>
          <w:tcPr>
            <w:tcW w:w="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DB8450" w14:textId="77777777" w:rsidR="00C56249" w:rsidRPr="009A09E3" w:rsidRDefault="00C56249" w:rsidP="003A7284">
            <w:pPr>
              <w:jc w:val="center"/>
              <w:rPr>
                <w:bCs w:val="0"/>
              </w:rPr>
            </w:pPr>
            <w:r w:rsidRPr="009A09E3">
              <w:rPr>
                <w:bCs w:val="0"/>
              </w:rPr>
              <w:t>7</w:t>
            </w:r>
          </w:p>
        </w:tc>
      </w:tr>
      <w:tr w:rsidR="00C56249" w:rsidRPr="009A09E3" w14:paraId="645AE186" w14:textId="77777777" w:rsidTr="003A728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1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2D3BA5F8" w14:textId="77777777" w:rsidR="00C56249" w:rsidRPr="009A09E3" w:rsidRDefault="00C56249" w:rsidP="003A7284">
            <w:pPr>
              <w:rPr>
                <w:bCs w:val="0"/>
              </w:rPr>
            </w:pPr>
            <w:r w:rsidRPr="009A09E3">
              <w:t xml:space="preserve"> </w:t>
            </w:r>
          </w:p>
        </w:tc>
      </w:tr>
      <w:tr w:rsidR="00C56249" w:rsidRPr="009A09E3" w14:paraId="74A2F2DF" w14:textId="77777777" w:rsidTr="003A728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D8AC7FF" w14:textId="77777777" w:rsidR="00C56249" w:rsidRPr="009A09E3" w:rsidRDefault="00C56249" w:rsidP="003A7284">
            <w:pPr>
              <w:rPr>
                <w:bCs w:val="0"/>
              </w:rPr>
            </w:pPr>
            <w:r w:rsidRPr="009A09E3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6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0272DD9" w14:textId="77777777" w:rsidR="00C56249" w:rsidRPr="009A09E3" w:rsidRDefault="00C56249" w:rsidP="003A7284">
            <w:pPr>
              <w:rPr>
                <w:bCs w:val="0"/>
              </w:rPr>
            </w:pPr>
            <w:r w:rsidRPr="009A09E3">
              <w:rPr>
                <w:sz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A1697C1" w14:textId="77777777" w:rsidR="00C56249" w:rsidRPr="009A09E3" w:rsidRDefault="00C56249" w:rsidP="003A7284">
            <w:pPr>
              <w:rPr>
                <w:bCs w:val="0"/>
              </w:rPr>
            </w:pPr>
            <w:r w:rsidRPr="009A09E3">
              <w:t>Х</w:t>
            </w:r>
          </w:p>
        </w:tc>
        <w:tc>
          <w:tcPr>
            <w:tcW w:w="105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C88A3F" w14:textId="77777777" w:rsidR="00C56249" w:rsidRPr="009A09E3" w:rsidRDefault="00C56249" w:rsidP="003A7284">
            <w:pPr>
              <w:rPr>
                <w:bCs w:val="0"/>
              </w:rPr>
            </w:pPr>
            <w:r w:rsidRPr="009A09E3">
              <w:rPr>
                <w:sz w:val="20"/>
              </w:rPr>
              <w:t>Заимствовано из оригинала</w:t>
            </w:r>
          </w:p>
        </w:tc>
        <w:tc>
          <w:tcPr>
            <w:tcW w:w="61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6C897F" w14:textId="77777777" w:rsidR="00C56249" w:rsidRPr="009A09E3" w:rsidRDefault="00C56249" w:rsidP="003A7284">
            <w:pPr>
              <w:rPr>
                <w:bCs w:val="0"/>
              </w:rPr>
            </w:pPr>
          </w:p>
        </w:tc>
        <w:tc>
          <w:tcPr>
            <w:tcW w:w="107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E3BBA9" w14:textId="77777777" w:rsidR="00C56249" w:rsidRPr="009A09E3" w:rsidRDefault="00C56249" w:rsidP="003A7284">
            <w:pPr>
              <w:rPr>
                <w:bCs w:val="0"/>
              </w:rPr>
            </w:pPr>
          </w:p>
        </w:tc>
      </w:tr>
      <w:tr w:rsidR="00C56249" w:rsidRPr="009A09E3" w14:paraId="77F98499" w14:textId="77777777" w:rsidTr="003A728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1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A4C42DC" w14:textId="77777777" w:rsidR="00C56249" w:rsidRPr="009A09E3" w:rsidRDefault="00C56249" w:rsidP="003A7284">
            <w:pPr>
              <w:rPr>
                <w:bCs w:val="0"/>
              </w:rPr>
            </w:pPr>
          </w:p>
        </w:tc>
        <w:tc>
          <w:tcPr>
            <w:tcW w:w="200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4AADB07D" w14:textId="77777777" w:rsidR="00C56249" w:rsidRPr="009A09E3" w:rsidRDefault="00C56249" w:rsidP="003A7284">
            <w:pPr>
              <w:rPr>
                <w:bCs w:val="0"/>
              </w:rPr>
            </w:pPr>
          </w:p>
        </w:tc>
        <w:tc>
          <w:tcPr>
            <w:tcW w:w="61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4587897" w14:textId="77777777" w:rsidR="00C56249" w:rsidRPr="009A09E3" w:rsidRDefault="00C56249" w:rsidP="003A7284">
            <w:pPr>
              <w:rPr>
                <w:bCs w:val="0"/>
                <w:sz w:val="20"/>
                <w:szCs w:val="20"/>
              </w:rPr>
            </w:pPr>
            <w:r w:rsidRPr="009A09E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7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116EFC7" w14:textId="77777777" w:rsidR="00C56249" w:rsidRPr="009A09E3" w:rsidRDefault="00C56249" w:rsidP="003A7284">
            <w:pPr>
              <w:rPr>
                <w:bCs w:val="0"/>
                <w:sz w:val="20"/>
                <w:szCs w:val="20"/>
              </w:rPr>
            </w:pPr>
            <w:r w:rsidRPr="009A09E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C56249" w:rsidRPr="009A09E3" w14:paraId="3207AAAA" w14:textId="77777777" w:rsidTr="003A728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5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3A60E395" w14:textId="77777777" w:rsidR="00C56249" w:rsidRPr="009A09E3" w:rsidRDefault="00C56249" w:rsidP="003A7284">
            <w:pPr>
              <w:rPr>
                <w:bCs w:val="0"/>
              </w:rPr>
            </w:pPr>
          </w:p>
        </w:tc>
      </w:tr>
      <w:tr w:rsidR="00C56249" w:rsidRPr="009A09E3" w14:paraId="5C4503ED" w14:textId="77777777" w:rsidTr="003A728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5"/>
        </w:trPr>
        <w:tc>
          <w:tcPr>
            <w:tcW w:w="131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2B05EF" w14:textId="77777777" w:rsidR="00C56249" w:rsidRPr="009A09E3" w:rsidRDefault="00C56249" w:rsidP="003A7284">
            <w:pPr>
              <w:rPr>
                <w:bCs w:val="0"/>
              </w:rPr>
            </w:pPr>
            <w:r w:rsidRPr="009A09E3">
              <w:t>Возможные наименования должностей</w:t>
            </w:r>
          </w:p>
        </w:tc>
        <w:tc>
          <w:tcPr>
            <w:tcW w:w="368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2A295C" w14:textId="77777777" w:rsidR="003A7284" w:rsidRPr="009A09E3" w:rsidRDefault="003A7284" w:rsidP="003A7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Главный инженер проекта</w:t>
            </w:r>
          </w:p>
          <w:p w14:paraId="6C8F9B48" w14:textId="718191A0" w:rsidR="00C56249" w:rsidRPr="009A09E3" w:rsidRDefault="003A7284" w:rsidP="003A7284">
            <w:r w:rsidRPr="009A09E3">
              <w:t>Руководитель проекта строительства</w:t>
            </w:r>
          </w:p>
        </w:tc>
      </w:tr>
      <w:tr w:rsidR="00C56249" w:rsidRPr="009A09E3" w14:paraId="50CAF540" w14:textId="77777777" w:rsidTr="003A728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88"/>
        </w:trPr>
        <w:tc>
          <w:tcPr>
            <w:tcW w:w="5000" w:type="pct"/>
            <w:gridSpan w:val="11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5EB49527" w14:textId="77777777" w:rsidR="00C56249" w:rsidRPr="009A09E3" w:rsidRDefault="00C56249" w:rsidP="003A7284">
            <w:pPr>
              <w:rPr>
                <w:bCs w:val="0"/>
              </w:rPr>
            </w:pPr>
          </w:p>
        </w:tc>
      </w:tr>
      <w:tr w:rsidR="00C56249" w:rsidRPr="009A09E3" w14:paraId="44DE174E" w14:textId="77777777" w:rsidTr="003A728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1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2F6A4D" w14:textId="77777777" w:rsidR="00C56249" w:rsidRPr="009A09E3" w:rsidRDefault="00C56249" w:rsidP="003A7284">
            <w:pPr>
              <w:rPr>
                <w:bCs w:val="0"/>
              </w:rPr>
            </w:pPr>
            <w:r w:rsidRPr="009A09E3">
              <w:t>Требования к образованию и обучению</w:t>
            </w:r>
          </w:p>
        </w:tc>
        <w:tc>
          <w:tcPr>
            <w:tcW w:w="368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0DBB7A" w14:textId="78E6D54C" w:rsidR="00C56249" w:rsidRPr="008A492E" w:rsidRDefault="001E07AA" w:rsidP="003A728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E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 образование по специальности или направлению подготовки в области строительства</w:t>
            </w:r>
            <w:r w:rsidR="008A492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endnoteReference w:id="10"/>
            </w:r>
          </w:p>
        </w:tc>
      </w:tr>
      <w:tr w:rsidR="00C56249" w:rsidRPr="009A09E3" w14:paraId="4B284A07" w14:textId="77777777" w:rsidTr="003A728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1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30D8F7" w14:textId="77777777" w:rsidR="00C56249" w:rsidRPr="009A09E3" w:rsidRDefault="00C56249" w:rsidP="003A7284">
            <w:pPr>
              <w:rPr>
                <w:bCs w:val="0"/>
              </w:rPr>
            </w:pPr>
            <w:r w:rsidRPr="009A09E3">
              <w:t>Требования к опыту практической работы</w:t>
            </w:r>
          </w:p>
        </w:tc>
        <w:tc>
          <w:tcPr>
            <w:tcW w:w="368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243163" w14:textId="14031162" w:rsidR="001E07AA" w:rsidRPr="001E07AA" w:rsidRDefault="001E07AA" w:rsidP="001E07AA">
            <w:pPr>
              <w:rPr>
                <w:bCs w:val="0"/>
                <w:color w:val="000000"/>
              </w:rPr>
            </w:pPr>
            <w:r w:rsidRPr="001E07AA">
              <w:rPr>
                <w:bCs w:val="0"/>
                <w:color w:val="000000"/>
              </w:rPr>
              <w:t xml:space="preserve">Не менее десяти лет в области строительства, в том числе не менее трех лет в организациях, осуществляющих строительство, реконструкцию, капитальный ремонт, снос </w:t>
            </w:r>
            <w:r w:rsidR="009B790E">
              <w:rPr>
                <w:bCs w:val="0"/>
                <w:color w:val="000000"/>
              </w:rPr>
              <w:t>объектов</w:t>
            </w:r>
            <w:r w:rsidRPr="001E07AA">
              <w:rPr>
                <w:bCs w:val="0"/>
                <w:color w:val="000000"/>
              </w:rPr>
              <w:t xml:space="preserve"> </w:t>
            </w:r>
            <w:r w:rsidR="00F20FF6">
              <w:rPr>
                <w:bCs w:val="0"/>
                <w:color w:val="000000"/>
              </w:rPr>
              <w:t>промышленного назначения</w:t>
            </w:r>
            <w:r w:rsidRPr="001E07AA">
              <w:rPr>
                <w:bCs w:val="0"/>
                <w:color w:val="000000"/>
              </w:rPr>
              <w:t>, на инженерных должностях</w:t>
            </w:r>
          </w:p>
          <w:p w14:paraId="038766DB" w14:textId="77777777" w:rsidR="001E07AA" w:rsidRPr="001E07AA" w:rsidRDefault="001E07AA" w:rsidP="001E07AA">
            <w:pPr>
              <w:rPr>
                <w:bCs w:val="0"/>
                <w:color w:val="000000"/>
              </w:rPr>
            </w:pPr>
            <w:r w:rsidRPr="001E07AA">
              <w:rPr>
                <w:bCs w:val="0"/>
                <w:color w:val="000000"/>
              </w:rPr>
              <w:t>или</w:t>
            </w:r>
          </w:p>
          <w:p w14:paraId="48003619" w14:textId="2C3D115D" w:rsidR="00C56249" w:rsidRPr="005F208E" w:rsidRDefault="001E07AA" w:rsidP="001E07AA">
            <w:r w:rsidRPr="001E07AA">
              <w:rPr>
                <w:bCs w:val="0"/>
                <w:color w:val="000000"/>
              </w:rPr>
              <w:t xml:space="preserve">Не менее пяти лет в области строительства, в том числе не менее трех лет в организациях, осуществляющих строительство, реконструкцию, капитальный ремонт, снос </w:t>
            </w:r>
            <w:r w:rsidR="009B790E">
              <w:rPr>
                <w:bCs w:val="0"/>
                <w:color w:val="000000"/>
              </w:rPr>
              <w:t>объектов</w:t>
            </w:r>
            <w:r w:rsidRPr="001E07AA">
              <w:rPr>
                <w:bCs w:val="0"/>
                <w:color w:val="000000"/>
              </w:rPr>
              <w:t xml:space="preserve"> </w:t>
            </w:r>
            <w:r w:rsidR="00F20FF6">
              <w:rPr>
                <w:bCs w:val="0"/>
                <w:color w:val="000000"/>
              </w:rPr>
              <w:t>промышленного назначения</w:t>
            </w:r>
            <w:r w:rsidRPr="001E07AA">
              <w:rPr>
                <w:bCs w:val="0"/>
                <w:color w:val="000000"/>
              </w:rPr>
              <w:t>, на инженерных должностях при прохождении независимой оценки квалификации</w:t>
            </w:r>
            <w:r>
              <w:rPr>
                <w:rStyle w:val="ad"/>
              </w:rPr>
              <w:endnoteReference w:id="11"/>
            </w:r>
          </w:p>
        </w:tc>
      </w:tr>
      <w:tr w:rsidR="0011206A" w:rsidRPr="009A09E3" w14:paraId="566691EA" w14:textId="77777777" w:rsidTr="003A728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1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ACCC6D" w14:textId="77777777" w:rsidR="0011206A" w:rsidRPr="009A09E3" w:rsidRDefault="0011206A" w:rsidP="0011206A">
            <w:pPr>
              <w:rPr>
                <w:bCs w:val="0"/>
              </w:rPr>
            </w:pPr>
            <w:r w:rsidRPr="009A09E3">
              <w:t>Особые условия допуска к работе</w:t>
            </w:r>
          </w:p>
        </w:tc>
        <w:tc>
          <w:tcPr>
            <w:tcW w:w="3686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72B6249" w14:textId="5B29CC04" w:rsidR="0011206A" w:rsidRPr="00157ECD" w:rsidRDefault="001E07AA" w:rsidP="0011206A">
            <w:pPr>
              <w:pStyle w:val="ConsPlusNormal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не реже одного раза в пять лет независимой оценки квалификации</w:t>
            </w:r>
            <w:r>
              <w:rPr>
                <w:rStyle w:val="ad"/>
                <w:rFonts w:ascii="Times New Roman" w:hAnsi="Times New Roman" w:cs="Times New Roman"/>
                <w:sz w:val="24"/>
                <w:szCs w:val="24"/>
              </w:rPr>
              <w:endnoteReference w:id="12"/>
            </w:r>
          </w:p>
        </w:tc>
      </w:tr>
      <w:tr w:rsidR="0011206A" w:rsidRPr="009A09E3" w14:paraId="4FEDF692" w14:textId="77777777" w:rsidTr="003A728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02"/>
        </w:trPr>
        <w:tc>
          <w:tcPr>
            <w:tcW w:w="131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F8A08A" w14:textId="77777777" w:rsidR="0011206A" w:rsidRPr="009A09E3" w:rsidRDefault="0011206A" w:rsidP="0011206A">
            <w:pPr>
              <w:rPr>
                <w:bCs w:val="0"/>
              </w:rPr>
            </w:pPr>
            <w:r w:rsidRPr="009A09E3">
              <w:t>Другие характеристики</w:t>
            </w:r>
          </w:p>
        </w:tc>
        <w:tc>
          <w:tcPr>
            <w:tcW w:w="368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33A280" w14:textId="7BC173B6" w:rsidR="0011206A" w:rsidRPr="009A09E3" w:rsidRDefault="00C61820" w:rsidP="0011206A">
            <w:pPr>
              <w:pStyle w:val="ConsPlusNormal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719125B" w14:textId="77777777" w:rsidR="00C56249" w:rsidRPr="009A09E3" w:rsidRDefault="00C56249" w:rsidP="00C56249"/>
    <w:p w14:paraId="17E22CAA" w14:textId="77777777" w:rsidR="00C56249" w:rsidRPr="009A09E3" w:rsidRDefault="00C56249" w:rsidP="00C56249">
      <w:pPr>
        <w:pStyle w:val="afb"/>
      </w:pPr>
      <w:r w:rsidRPr="009A09E3">
        <w:t>Дополнительные характеристики</w:t>
      </w: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22"/>
        <w:gridCol w:w="2206"/>
        <w:gridCol w:w="5467"/>
      </w:tblGrid>
      <w:tr w:rsidR="00C56249" w:rsidRPr="009A09E3" w14:paraId="0056CCA7" w14:textId="77777777" w:rsidTr="003A7284">
        <w:trPr>
          <w:trHeight w:val="283"/>
        </w:trPr>
        <w:tc>
          <w:tcPr>
            <w:tcW w:w="12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D8361F" w14:textId="77777777" w:rsidR="00C56249" w:rsidRPr="009A09E3" w:rsidRDefault="00C56249" w:rsidP="003A7284">
            <w:pPr>
              <w:jc w:val="center"/>
              <w:rPr>
                <w:bCs w:val="0"/>
              </w:rPr>
            </w:pPr>
            <w:r w:rsidRPr="009A09E3">
              <w:t>Наименование документа</w:t>
            </w:r>
          </w:p>
        </w:tc>
        <w:tc>
          <w:tcPr>
            <w:tcW w:w="10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A11E3A" w14:textId="77777777" w:rsidR="00C56249" w:rsidRPr="009A09E3" w:rsidRDefault="00C56249" w:rsidP="003A7284">
            <w:pPr>
              <w:jc w:val="center"/>
              <w:rPr>
                <w:bCs w:val="0"/>
              </w:rPr>
            </w:pPr>
            <w:r w:rsidRPr="009A09E3">
              <w:t>Код</w:t>
            </w:r>
          </w:p>
        </w:tc>
        <w:tc>
          <w:tcPr>
            <w:tcW w:w="26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115E2D" w14:textId="77777777" w:rsidR="00C56249" w:rsidRPr="009A09E3" w:rsidRDefault="00C56249" w:rsidP="003A7284">
            <w:pPr>
              <w:jc w:val="center"/>
              <w:rPr>
                <w:bCs w:val="0"/>
              </w:rPr>
            </w:pPr>
            <w:r w:rsidRPr="009A09E3">
              <w:t>Наименование базовой группы, должности (профессии) или специальности</w:t>
            </w:r>
          </w:p>
        </w:tc>
      </w:tr>
      <w:tr w:rsidR="0011206A" w:rsidRPr="009A09E3" w14:paraId="2D152946" w14:textId="77777777" w:rsidTr="003A7284">
        <w:trPr>
          <w:trHeight w:val="198"/>
        </w:trPr>
        <w:tc>
          <w:tcPr>
            <w:tcW w:w="12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F5D027" w14:textId="77777777" w:rsidR="0011206A" w:rsidRPr="009A09E3" w:rsidRDefault="0011206A" w:rsidP="0011206A">
            <w:pPr>
              <w:rPr>
                <w:bCs w:val="0"/>
                <w:vertAlign w:val="superscript"/>
              </w:rPr>
            </w:pPr>
            <w:r w:rsidRPr="009A09E3">
              <w:t>ОКЗ</w:t>
            </w:r>
          </w:p>
        </w:tc>
        <w:tc>
          <w:tcPr>
            <w:tcW w:w="10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3F2577" w14:textId="3DD44AB1" w:rsidR="0011206A" w:rsidRPr="00157ECD" w:rsidRDefault="000B7AEF" w:rsidP="0011206A">
            <w:hyperlink r:id="rId36" w:history="1">
              <w:r w:rsidR="0011206A" w:rsidRPr="00157ECD">
                <w:t>1323</w:t>
              </w:r>
            </w:hyperlink>
          </w:p>
        </w:tc>
        <w:tc>
          <w:tcPr>
            <w:tcW w:w="26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8CF80F" w14:textId="4B15E617" w:rsidR="0011206A" w:rsidRPr="00CB734F" w:rsidRDefault="0011206A" w:rsidP="0011206A">
            <w:r w:rsidRPr="00996471">
              <w:t>Руководители подразделений (управляющие) в строительстве</w:t>
            </w:r>
          </w:p>
        </w:tc>
      </w:tr>
      <w:tr w:rsidR="0011206A" w:rsidRPr="009A09E3" w14:paraId="6E7C4DA1" w14:textId="77777777" w:rsidTr="0011206A">
        <w:trPr>
          <w:trHeight w:val="283"/>
        </w:trPr>
        <w:tc>
          <w:tcPr>
            <w:tcW w:w="1237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FDD2365" w14:textId="77777777" w:rsidR="0011206A" w:rsidRPr="009A09E3" w:rsidRDefault="0011206A" w:rsidP="0011206A">
            <w:pPr>
              <w:rPr>
                <w:bCs w:val="0"/>
                <w:vertAlign w:val="superscript"/>
              </w:rPr>
            </w:pPr>
            <w:r w:rsidRPr="009A09E3">
              <w:t>ЕКС</w:t>
            </w:r>
          </w:p>
        </w:tc>
        <w:tc>
          <w:tcPr>
            <w:tcW w:w="10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A39FAE" w14:textId="0DB9296C" w:rsidR="0011206A" w:rsidRPr="009A09E3" w:rsidRDefault="0011206A" w:rsidP="0011206A">
            <w:r w:rsidRPr="009A09E3">
              <w:t>-</w:t>
            </w:r>
          </w:p>
        </w:tc>
        <w:tc>
          <w:tcPr>
            <w:tcW w:w="26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317C59" w14:textId="3CF44495" w:rsidR="0011206A" w:rsidRPr="009A09E3" w:rsidRDefault="00051321" w:rsidP="0011206A">
            <w:r>
              <w:t>Главный инженер проекта</w:t>
            </w:r>
          </w:p>
        </w:tc>
      </w:tr>
      <w:tr w:rsidR="00051321" w:rsidRPr="009A09E3" w14:paraId="5E0503E3" w14:textId="77777777" w:rsidTr="0011206A">
        <w:trPr>
          <w:trHeight w:val="283"/>
        </w:trPr>
        <w:tc>
          <w:tcPr>
            <w:tcW w:w="1237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A367BAA" w14:textId="77777777" w:rsidR="00051321" w:rsidRPr="009A09E3" w:rsidRDefault="00051321" w:rsidP="0011206A"/>
        </w:tc>
        <w:tc>
          <w:tcPr>
            <w:tcW w:w="10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32F916" w14:textId="1E3D11EA" w:rsidR="00051321" w:rsidRPr="009A09E3" w:rsidRDefault="00051321" w:rsidP="0011206A">
            <w:r>
              <w:t>-</w:t>
            </w:r>
          </w:p>
        </w:tc>
        <w:tc>
          <w:tcPr>
            <w:tcW w:w="26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8A69AE" w14:textId="34DA24BF" w:rsidR="00051321" w:rsidRPr="009A09E3" w:rsidRDefault="00051321" w:rsidP="0011206A">
            <w:r w:rsidRPr="001B50FB">
              <w:t>Начальник отдела капитального строительства</w:t>
            </w:r>
          </w:p>
        </w:tc>
      </w:tr>
      <w:tr w:rsidR="0011206A" w:rsidRPr="009A09E3" w14:paraId="03D7B159" w14:textId="77777777" w:rsidTr="0011206A">
        <w:trPr>
          <w:trHeight w:val="283"/>
        </w:trPr>
        <w:tc>
          <w:tcPr>
            <w:tcW w:w="1237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4B9125E5" w14:textId="77777777" w:rsidR="0011206A" w:rsidRPr="009A09E3" w:rsidRDefault="0011206A" w:rsidP="0011206A"/>
        </w:tc>
        <w:tc>
          <w:tcPr>
            <w:tcW w:w="10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679A89" w14:textId="2B4B14B9" w:rsidR="0011206A" w:rsidRPr="009A09E3" w:rsidRDefault="0011206A" w:rsidP="0011206A">
            <w:r w:rsidRPr="009A09E3">
              <w:t>-</w:t>
            </w:r>
          </w:p>
        </w:tc>
        <w:tc>
          <w:tcPr>
            <w:tcW w:w="26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A0332B" w14:textId="25222D41" w:rsidR="0011206A" w:rsidRPr="009A09E3" w:rsidRDefault="0011206A" w:rsidP="0011206A">
            <w:r w:rsidRPr="009A09E3">
              <w:t xml:space="preserve">Начальник отдела </w:t>
            </w:r>
            <w:r w:rsidR="00F20FF6">
              <w:t>промышленного назначения</w:t>
            </w:r>
          </w:p>
        </w:tc>
      </w:tr>
      <w:tr w:rsidR="00051321" w:rsidRPr="009A09E3" w14:paraId="7E09D0B5" w14:textId="77777777" w:rsidTr="003A7284">
        <w:trPr>
          <w:trHeight w:val="283"/>
        </w:trPr>
        <w:tc>
          <w:tcPr>
            <w:tcW w:w="1237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1BB0310" w14:textId="77777777" w:rsidR="00051321" w:rsidRPr="009A09E3" w:rsidRDefault="00051321" w:rsidP="00051321">
            <w:r w:rsidRPr="009A09E3">
              <w:t>ОКПДТР</w:t>
            </w:r>
          </w:p>
        </w:tc>
        <w:tc>
          <w:tcPr>
            <w:tcW w:w="10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71541A" w14:textId="3CE30D13" w:rsidR="00051321" w:rsidRPr="00157ECD" w:rsidRDefault="000B7AEF" w:rsidP="00051321">
            <w:hyperlink r:id="rId37" w:history="1">
              <w:r w:rsidR="00051321" w:rsidRPr="00157ECD">
                <w:t>40759</w:t>
              </w:r>
            </w:hyperlink>
          </w:p>
        </w:tc>
        <w:tc>
          <w:tcPr>
            <w:tcW w:w="26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B45ABE" w14:textId="6D79782D" w:rsidR="00051321" w:rsidRPr="00CB734F" w:rsidRDefault="00051321" w:rsidP="00051321">
            <w:r w:rsidRPr="00996471">
              <w:t xml:space="preserve">Главный инженер отдела </w:t>
            </w:r>
            <w:r>
              <w:t>промышленного назначения</w:t>
            </w:r>
          </w:p>
        </w:tc>
      </w:tr>
      <w:tr w:rsidR="00051321" w:rsidRPr="009A09E3" w14:paraId="53E0086F" w14:textId="77777777" w:rsidTr="00F41565">
        <w:trPr>
          <w:trHeight w:val="274"/>
        </w:trPr>
        <w:tc>
          <w:tcPr>
            <w:tcW w:w="1237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3FD7B21" w14:textId="77777777" w:rsidR="00051321" w:rsidRPr="009A09E3" w:rsidRDefault="00051321" w:rsidP="00051321">
            <w:pPr>
              <w:rPr>
                <w:bCs w:val="0"/>
              </w:rPr>
            </w:pPr>
            <w:r w:rsidRPr="009A09E3">
              <w:t>ОКСО</w:t>
            </w:r>
          </w:p>
        </w:tc>
        <w:tc>
          <w:tcPr>
            <w:tcW w:w="10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695511" w14:textId="2657E7F8" w:rsidR="00051321" w:rsidRPr="00157ECD" w:rsidRDefault="000B7AEF" w:rsidP="00051321">
            <w:hyperlink r:id="rId38" w:history="1">
              <w:r w:rsidR="00051321" w:rsidRPr="00157ECD">
                <w:t>2.08.03.01</w:t>
              </w:r>
            </w:hyperlink>
          </w:p>
        </w:tc>
        <w:tc>
          <w:tcPr>
            <w:tcW w:w="26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F129DF" w14:textId="3DE50BF8" w:rsidR="00051321" w:rsidRPr="00996471" w:rsidRDefault="00051321" w:rsidP="00051321">
            <w:r w:rsidRPr="001F4BF6">
              <w:t>Строительство</w:t>
            </w:r>
          </w:p>
        </w:tc>
      </w:tr>
      <w:tr w:rsidR="00051321" w:rsidRPr="009A09E3" w14:paraId="5007D4CF" w14:textId="77777777" w:rsidTr="00F41565">
        <w:trPr>
          <w:trHeight w:val="274"/>
        </w:trPr>
        <w:tc>
          <w:tcPr>
            <w:tcW w:w="1237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5D5E4507" w14:textId="77777777" w:rsidR="00051321" w:rsidRPr="009A09E3" w:rsidRDefault="00051321" w:rsidP="00051321"/>
        </w:tc>
        <w:tc>
          <w:tcPr>
            <w:tcW w:w="10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8B0519" w14:textId="1708F90C" w:rsidR="00051321" w:rsidRPr="00157ECD" w:rsidRDefault="000B7AEF" w:rsidP="00051321">
            <w:hyperlink r:id="rId39" w:history="1">
              <w:r w:rsidR="00051321" w:rsidRPr="00157ECD">
                <w:t>2.08.04.01</w:t>
              </w:r>
            </w:hyperlink>
          </w:p>
        </w:tc>
        <w:tc>
          <w:tcPr>
            <w:tcW w:w="26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4F449B" w14:textId="4E46ED91" w:rsidR="00051321" w:rsidRPr="00CB734F" w:rsidRDefault="00051321" w:rsidP="00051321">
            <w:r w:rsidRPr="00996471">
              <w:t>Строительство</w:t>
            </w:r>
          </w:p>
        </w:tc>
      </w:tr>
      <w:tr w:rsidR="00051321" w:rsidRPr="009A09E3" w14:paraId="0587784B" w14:textId="77777777" w:rsidTr="00F41565">
        <w:trPr>
          <w:trHeight w:val="274"/>
        </w:trPr>
        <w:tc>
          <w:tcPr>
            <w:tcW w:w="1237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37EA573E" w14:textId="77777777" w:rsidR="00051321" w:rsidRPr="009A09E3" w:rsidRDefault="00051321" w:rsidP="00051321"/>
        </w:tc>
        <w:tc>
          <w:tcPr>
            <w:tcW w:w="10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21AA89" w14:textId="1214B3F6" w:rsidR="00051321" w:rsidRPr="00157ECD" w:rsidRDefault="000B7AEF" w:rsidP="00051321">
            <w:hyperlink r:id="rId40" w:history="1">
              <w:r w:rsidR="00051321" w:rsidRPr="00157ECD">
                <w:t>2.08.05.01</w:t>
              </w:r>
            </w:hyperlink>
          </w:p>
        </w:tc>
        <w:tc>
          <w:tcPr>
            <w:tcW w:w="26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98086A" w14:textId="3F48A781" w:rsidR="00051321" w:rsidRPr="00CB734F" w:rsidRDefault="00051321" w:rsidP="00051321">
            <w:r w:rsidRPr="00996471">
              <w:t>Строительство уникальных зданий и сооружений</w:t>
            </w:r>
          </w:p>
        </w:tc>
      </w:tr>
    </w:tbl>
    <w:p w14:paraId="0CB4DFCE" w14:textId="30DE14EA" w:rsidR="00C56249" w:rsidRPr="009A09E3" w:rsidRDefault="00C56249" w:rsidP="00C56249">
      <w:pPr>
        <w:pStyle w:val="3"/>
      </w:pPr>
      <w:r w:rsidRPr="009A09E3">
        <w:t>3.3.1.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738"/>
        <w:gridCol w:w="1393"/>
        <w:gridCol w:w="391"/>
        <w:gridCol w:w="1823"/>
        <w:gridCol w:w="259"/>
        <w:gridCol w:w="438"/>
        <w:gridCol w:w="977"/>
        <w:gridCol w:w="43"/>
        <w:gridCol w:w="1788"/>
        <w:gridCol w:w="557"/>
      </w:tblGrid>
      <w:tr w:rsidR="00C56249" w:rsidRPr="009A09E3" w14:paraId="7C5BF829" w14:textId="77777777" w:rsidTr="003A7284">
        <w:trPr>
          <w:trHeight w:val="278"/>
        </w:trPr>
        <w:tc>
          <w:tcPr>
            <w:tcW w:w="87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1FAA26D" w14:textId="77777777" w:rsidR="00C56249" w:rsidRPr="009A09E3" w:rsidRDefault="00C56249" w:rsidP="003A7284">
            <w:pPr>
              <w:rPr>
                <w:bCs w:val="0"/>
              </w:rPr>
            </w:pPr>
            <w:r w:rsidRPr="009A09E3">
              <w:rPr>
                <w:sz w:val="20"/>
              </w:rPr>
              <w:t xml:space="preserve"> Наименование</w:t>
            </w:r>
          </w:p>
        </w:tc>
        <w:tc>
          <w:tcPr>
            <w:tcW w:w="213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35F91A" w14:textId="6C15E23D" w:rsidR="00C56249" w:rsidRPr="009A09E3" w:rsidRDefault="0011206A" w:rsidP="003A7284">
            <w:pPr>
              <w:jc w:val="both"/>
              <w:rPr>
                <w:bCs w:val="0"/>
              </w:rPr>
            </w:pPr>
            <w:r w:rsidRPr="009A09E3">
              <w:t>П</w:t>
            </w:r>
            <w:r w:rsidR="0062749F">
              <w:t>роектная и организационная п</w:t>
            </w:r>
            <w:r w:rsidRPr="009A09E3">
              <w:t>одготовка строительств</w:t>
            </w:r>
            <w:r w:rsidR="002F3838">
              <w:t>а</w:t>
            </w:r>
            <w:r w:rsidRPr="009A09E3">
              <w:t xml:space="preserve"> </w:t>
            </w:r>
            <w:r w:rsidR="009B790E">
              <w:t>объектов</w:t>
            </w:r>
            <w:r w:rsidRPr="009A09E3">
              <w:t xml:space="preserve"> </w:t>
            </w:r>
            <w:r w:rsidR="0062749F">
              <w:t>промышленного назначения</w:t>
            </w:r>
          </w:p>
        </w:tc>
        <w:tc>
          <w:tcPr>
            <w:tcW w:w="34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CA23B8D" w14:textId="77777777" w:rsidR="00C56249" w:rsidRPr="009A09E3" w:rsidRDefault="00C56249" w:rsidP="003A7284">
            <w:pPr>
              <w:rPr>
                <w:bCs w:val="0"/>
                <w:vertAlign w:val="superscript"/>
              </w:rPr>
            </w:pPr>
            <w:r w:rsidRPr="009A09E3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D379A7" w14:textId="0C5C03A5" w:rsidR="00C56249" w:rsidRPr="009A09E3" w:rsidRDefault="00C56249" w:rsidP="00C56249">
            <w:pPr>
              <w:rPr>
                <w:bCs w:val="0"/>
              </w:rPr>
            </w:pPr>
            <w:r w:rsidRPr="009A09E3">
              <w:t>С/01.7</w:t>
            </w:r>
          </w:p>
        </w:tc>
        <w:tc>
          <w:tcPr>
            <w:tcW w:w="89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9EE9E95" w14:textId="77777777" w:rsidR="00C56249" w:rsidRPr="009A09E3" w:rsidRDefault="00C56249" w:rsidP="003A7284">
            <w:pPr>
              <w:rPr>
                <w:bCs w:val="0"/>
                <w:vertAlign w:val="superscript"/>
              </w:rPr>
            </w:pPr>
            <w:r w:rsidRPr="009A09E3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46ACB2" w14:textId="557416B3" w:rsidR="00C56249" w:rsidRPr="009A09E3" w:rsidRDefault="00C56249" w:rsidP="003A7284">
            <w:pPr>
              <w:jc w:val="center"/>
              <w:rPr>
                <w:bCs w:val="0"/>
              </w:rPr>
            </w:pPr>
            <w:r w:rsidRPr="009A09E3">
              <w:rPr>
                <w:bCs w:val="0"/>
              </w:rPr>
              <w:t>7</w:t>
            </w:r>
          </w:p>
        </w:tc>
      </w:tr>
      <w:tr w:rsidR="00C56249" w:rsidRPr="009A09E3" w14:paraId="5935AC3F" w14:textId="77777777" w:rsidTr="003A7284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6F4C3261" w14:textId="77777777" w:rsidR="00C56249" w:rsidRPr="009A09E3" w:rsidRDefault="00C56249" w:rsidP="003A7284">
            <w:pPr>
              <w:rPr>
                <w:bCs w:val="0"/>
              </w:rPr>
            </w:pPr>
          </w:p>
        </w:tc>
      </w:tr>
      <w:tr w:rsidR="00C56249" w:rsidRPr="009A09E3" w14:paraId="4E3A2EBB" w14:textId="77777777" w:rsidTr="003A728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7B1DD436" w14:textId="77777777" w:rsidR="00C56249" w:rsidRPr="009A09E3" w:rsidRDefault="00C56249" w:rsidP="003A7284">
            <w:pPr>
              <w:rPr>
                <w:bCs w:val="0"/>
              </w:rPr>
            </w:pPr>
            <w:r w:rsidRPr="009A09E3">
              <w:rPr>
                <w:sz w:val="20"/>
              </w:rPr>
              <w:t>Происхождение трудовой функции</w:t>
            </w:r>
          </w:p>
        </w:tc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426307F7" w14:textId="77777777" w:rsidR="00C56249" w:rsidRPr="009A09E3" w:rsidRDefault="00C56249" w:rsidP="003A7284">
            <w:pPr>
              <w:rPr>
                <w:bCs w:val="0"/>
              </w:rPr>
            </w:pPr>
            <w:r w:rsidRPr="009A09E3">
              <w:rPr>
                <w:sz w:val="20"/>
              </w:rPr>
              <w:t>Оригинал</w:t>
            </w:r>
          </w:p>
        </w:tc>
        <w:tc>
          <w:tcPr>
            <w:tcW w:w="19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C355B61" w14:textId="77777777" w:rsidR="00C56249" w:rsidRPr="009A09E3" w:rsidRDefault="00C56249" w:rsidP="003A7284">
            <w:pPr>
              <w:rPr>
                <w:bCs w:val="0"/>
              </w:rPr>
            </w:pPr>
            <w:r w:rsidRPr="009A09E3">
              <w:t>Х</w:t>
            </w:r>
          </w:p>
        </w:tc>
        <w:tc>
          <w:tcPr>
            <w:tcW w:w="102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FF9179" w14:textId="77777777" w:rsidR="00C56249" w:rsidRPr="009A09E3" w:rsidRDefault="00C56249" w:rsidP="003A7284">
            <w:pPr>
              <w:rPr>
                <w:bCs w:val="0"/>
              </w:rPr>
            </w:pPr>
            <w:r w:rsidRPr="009A09E3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7CA4E6" w14:textId="77777777" w:rsidR="00C56249" w:rsidRPr="009A09E3" w:rsidRDefault="00C56249" w:rsidP="003A7284">
            <w:pPr>
              <w:rPr>
                <w:bCs w:val="0"/>
              </w:rPr>
            </w:pPr>
          </w:p>
        </w:tc>
        <w:tc>
          <w:tcPr>
            <w:tcW w:w="115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CEF281" w14:textId="77777777" w:rsidR="00C56249" w:rsidRPr="009A09E3" w:rsidRDefault="00C56249" w:rsidP="003A7284">
            <w:pPr>
              <w:rPr>
                <w:bCs w:val="0"/>
              </w:rPr>
            </w:pPr>
          </w:p>
        </w:tc>
      </w:tr>
      <w:tr w:rsidR="00C56249" w:rsidRPr="009A09E3" w14:paraId="1DB2B183" w14:textId="77777777" w:rsidTr="003A728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91F9D1E" w14:textId="77777777" w:rsidR="00C56249" w:rsidRPr="009A09E3" w:rsidRDefault="00C56249" w:rsidP="003A7284">
            <w:pPr>
              <w:rPr>
                <w:bCs w:val="0"/>
              </w:rPr>
            </w:pPr>
          </w:p>
        </w:tc>
        <w:tc>
          <w:tcPr>
            <w:tcW w:w="1896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CDB51EE" w14:textId="77777777" w:rsidR="00C56249" w:rsidRPr="009A09E3" w:rsidRDefault="00C56249" w:rsidP="003A7284">
            <w:pPr>
              <w:rPr>
                <w:bCs w:val="0"/>
              </w:rPr>
            </w:pPr>
          </w:p>
        </w:tc>
        <w:tc>
          <w:tcPr>
            <w:tcW w:w="71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4E2DC9F" w14:textId="77777777" w:rsidR="00C56249" w:rsidRPr="009A09E3" w:rsidRDefault="00C56249" w:rsidP="003A7284">
            <w:pPr>
              <w:rPr>
                <w:bCs w:val="0"/>
              </w:rPr>
            </w:pPr>
            <w:r w:rsidRPr="009A09E3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E368C57" w14:textId="77777777" w:rsidR="00C56249" w:rsidRPr="009A09E3" w:rsidRDefault="00C56249" w:rsidP="003A7284">
            <w:pPr>
              <w:rPr>
                <w:bCs w:val="0"/>
              </w:rPr>
            </w:pPr>
            <w:r w:rsidRPr="009A09E3">
              <w:rPr>
                <w:sz w:val="20"/>
              </w:rPr>
              <w:t>Регистрационный номер профессионального стандарта</w:t>
            </w:r>
          </w:p>
        </w:tc>
      </w:tr>
      <w:tr w:rsidR="00C56249" w:rsidRPr="009A09E3" w14:paraId="4DBFC330" w14:textId="77777777" w:rsidTr="003A7284">
        <w:trPr>
          <w:trHeight w:val="226"/>
        </w:trPr>
        <w:tc>
          <w:tcPr>
            <w:tcW w:w="1239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14:paraId="6B50A223" w14:textId="77777777" w:rsidR="00C56249" w:rsidRPr="009A09E3" w:rsidRDefault="00C56249" w:rsidP="003A7284">
            <w:pPr>
              <w:rPr>
                <w:bCs w:val="0"/>
              </w:rPr>
            </w:pPr>
          </w:p>
        </w:tc>
        <w:tc>
          <w:tcPr>
            <w:tcW w:w="3761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14:paraId="0F6917B9" w14:textId="77777777" w:rsidR="00C56249" w:rsidRPr="009A09E3" w:rsidRDefault="00C56249" w:rsidP="003A7284">
            <w:pPr>
              <w:rPr>
                <w:bCs w:val="0"/>
              </w:rPr>
            </w:pPr>
          </w:p>
        </w:tc>
      </w:tr>
      <w:tr w:rsidR="0011206A" w:rsidRPr="009A09E3" w14:paraId="32470DDA" w14:textId="77777777" w:rsidTr="003A7284">
        <w:trPr>
          <w:trHeight w:val="20"/>
        </w:trPr>
        <w:tc>
          <w:tcPr>
            <w:tcW w:w="123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0AFDE01" w14:textId="77777777" w:rsidR="0011206A" w:rsidRPr="009A09E3" w:rsidRDefault="0011206A" w:rsidP="0011206A">
            <w:pPr>
              <w:pStyle w:val="afb"/>
            </w:pPr>
            <w:r w:rsidRPr="009A09E3">
              <w:t>Трудовые действия</w:t>
            </w: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E4B6D7" w14:textId="2EFD524A" w:rsidR="0011206A" w:rsidRPr="009A09E3" w:rsidRDefault="0062749F" w:rsidP="001120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643270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и организационно-технологической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643270">
              <w:rPr>
                <w:rFonts w:ascii="Times New Roman" w:hAnsi="Times New Roman" w:cs="Times New Roman"/>
                <w:sz w:val="24"/>
                <w:szCs w:val="24"/>
              </w:rPr>
              <w:t xml:space="preserve">, предоставляемой </w:t>
            </w:r>
            <w:r w:rsidR="00643270" w:rsidRPr="00643270">
              <w:rPr>
                <w:rFonts w:ascii="Times New Roman" w:hAnsi="Times New Roman" w:cs="Times New Roman"/>
                <w:bCs/>
                <w:sz w:val="24"/>
                <w:szCs w:val="24"/>
              </w:rPr>
              <w:t>застройщик</w:t>
            </w:r>
            <w:r w:rsidR="00643270">
              <w:rPr>
                <w:rFonts w:ascii="Times New Roman" w:hAnsi="Times New Roman" w:cs="Times New Roman"/>
                <w:bCs/>
                <w:sz w:val="24"/>
                <w:szCs w:val="24"/>
              </w:rPr>
              <w:t>ом</w:t>
            </w:r>
            <w:r w:rsidR="00643270" w:rsidRPr="006432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(техническ</w:t>
            </w:r>
            <w:r w:rsidR="00643270">
              <w:rPr>
                <w:rFonts w:ascii="Times New Roman" w:hAnsi="Times New Roman" w:cs="Times New Roman"/>
                <w:bCs/>
                <w:sz w:val="24"/>
                <w:szCs w:val="24"/>
              </w:rPr>
              <w:t>им</w:t>
            </w:r>
            <w:r w:rsidR="00643270" w:rsidRPr="006432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заказчик</w:t>
            </w:r>
            <w:r w:rsidR="00643270">
              <w:rPr>
                <w:rFonts w:ascii="Times New Roman" w:hAnsi="Times New Roman" w:cs="Times New Roman"/>
                <w:bCs/>
                <w:sz w:val="24"/>
                <w:szCs w:val="24"/>
              </w:rPr>
              <w:t>ом</w:t>
            </w:r>
            <w:r w:rsidR="00643270" w:rsidRPr="006432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</w:tc>
      </w:tr>
      <w:tr w:rsidR="00B705D7" w:rsidRPr="009A09E3" w14:paraId="01C0CEAB" w14:textId="77777777" w:rsidTr="0062749F">
        <w:trPr>
          <w:trHeight w:val="587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E717E95" w14:textId="77777777" w:rsidR="00B705D7" w:rsidRPr="009A09E3" w:rsidRDefault="00B705D7" w:rsidP="00B705D7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11ED14" w14:textId="1FA486E7" w:rsidR="00B705D7" w:rsidRPr="00B705D7" w:rsidRDefault="00B705D7" w:rsidP="00B705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D7">
              <w:rPr>
                <w:rFonts w:ascii="Times New Roman" w:hAnsi="Times New Roman" w:cs="Times New Roman"/>
                <w:sz w:val="24"/>
                <w:szCs w:val="24"/>
              </w:rPr>
              <w:t>Входной контроль проектной документации</w:t>
            </w:r>
            <w:r w:rsidR="00C504D8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 w:rsidRPr="00B705D7">
              <w:rPr>
                <w:rFonts w:ascii="Times New Roman" w:hAnsi="Times New Roman" w:cs="Times New Roman"/>
                <w:sz w:val="24"/>
                <w:szCs w:val="24"/>
              </w:rPr>
              <w:t xml:space="preserve"> на соответствие указанных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проекте организации строительства</w:t>
            </w:r>
            <w:r w:rsidRPr="00B705D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организационно-технологических решений (в том числе в части механизации строительства) текущим возможностям лица, осуществляющего строительство, и действующему уровню техники</w:t>
            </w:r>
          </w:p>
        </w:tc>
      </w:tr>
      <w:tr w:rsidR="00C504D8" w:rsidRPr="009A09E3" w14:paraId="0C767464" w14:textId="77777777" w:rsidTr="0062749F">
        <w:trPr>
          <w:trHeight w:val="587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9F8EFBC" w14:textId="77777777" w:rsidR="00C504D8" w:rsidRPr="009A09E3" w:rsidRDefault="00C504D8" w:rsidP="00B705D7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11D071" w14:textId="5A72D667" w:rsidR="00C504D8" w:rsidRPr="00B705D7" w:rsidRDefault="00C504D8" w:rsidP="00B705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D7">
              <w:rPr>
                <w:rFonts w:ascii="Times New Roman" w:hAnsi="Times New Roman" w:cs="Times New Roman"/>
                <w:sz w:val="24"/>
                <w:szCs w:val="24"/>
              </w:rPr>
              <w:t xml:space="preserve">Входной контроль </w:t>
            </w:r>
            <w:r w:rsidRPr="00C50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проекта организации работ по сносу </w:t>
            </w:r>
            <w:r w:rsidR="009B790E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</w:t>
            </w:r>
            <w:r w:rsidRPr="00C50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промышленного назначения</w:t>
            </w:r>
          </w:p>
        </w:tc>
      </w:tr>
      <w:tr w:rsidR="00B705D7" w:rsidRPr="009A09E3" w14:paraId="0F039F06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AFF7891" w14:textId="77777777" w:rsidR="00B705D7" w:rsidRPr="009A09E3" w:rsidRDefault="00B705D7" w:rsidP="00B705D7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C12DB6" w14:textId="1D4161D1" w:rsidR="00B705D7" w:rsidRPr="00B705D7" w:rsidRDefault="00B705D7" w:rsidP="00B705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D7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визирование рабочей документации</w:t>
            </w:r>
            <w:r w:rsidRPr="00B70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705D7">
              <w:rPr>
                <w:rFonts w:ascii="Times New Roman" w:hAnsi="Times New Roman" w:cs="Times New Roman"/>
                <w:sz w:val="24"/>
                <w:szCs w:val="24"/>
              </w:rPr>
              <w:t>электронной подписью при согласовании рабоче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705D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в форме электронных документов или в составе информационной модели</w:t>
            </w:r>
            <w:r w:rsidR="002F3838" w:rsidRPr="008B67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B790E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</w:t>
            </w:r>
            <w:r w:rsidR="002F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промышленного назначения</w:t>
            </w:r>
            <w:r w:rsidRPr="00B705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319"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соответствие требованиям </w:t>
            </w:r>
            <w:r w:rsidR="00CD3319" w:rsidRPr="00CD3319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актов и документов системы технического регулирования и стандартизации в сфере градостроительной деятельности </w:t>
            </w:r>
            <w:r w:rsidRPr="00CD3319">
              <w:rPr>
                <w:rFonts w:ascii="Times New Roman" w:hAnsi="Times New Roman" w:cs="Times New Roman"/>
                <w:sz w:val="24"/>
                <w:szCs w:val="24"/>
              </w:rPr>
              <w:t>и утвержденной проектной документации</w:t>
            </w:r>
          </w:p>
        </w:tc>
      </w:tr>
      <w:tr w:rsidR="00B705D7" w:rsidRPr="009A09E3" w14:paraId="5749C9EA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57943FB" w14:textId="77777777" w:rsidR="00B705D7" w:rsidRPr="009A09E3" w:rsidRDefault="00B705D7" w:rsidP="00B705D7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31BDC3" w14:textId="1E883512" w:rsidR="00B705D7" w:rsidRPr="002F3838" w:rsidRDefault="00CD3319" w:rsidP="00B705D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49F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Разработка, согласование и утверждение организационно-технологической документации (проекта производства работ)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B67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(в том числе в составе информационной модели </w:t>
            </w:r>
            <w:r w:rsidR="009B790E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</w:t>
            </w:r>
            <w:r w:rsidR="002F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промышленного назначения</w:t>
            </w:r>
            <w:r w:rsidRPr="008B67B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2F3838" w:rsidRPr="009A09E3" w14:paraId="7C8F64D7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3D1994C" w14:textId="77777777" w:rsidR="002F3838" w:rsidRPr="009A09E3" w:rsidRDefault="002F3838" w:rsidP="00B705D7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F2B825" w14:textId="14663B9D" w:rsidR="002F3838" w:rsidRPr="0062749F" w:rsidRDefault="002F3838" w:rsidP="00B705D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Доведение до сведения заинтересованных участников строительства решений организационно-технологической документации </w:t>
            </w:r>
          </w:p>
        </w:tc>
      </w:tr>
      <w:tr w:rsidR="00CD3319" w:rsidRPr="009A09E3" w14:paraId="587F5E68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F6E7A38" w14:textId="77777777" w:rsidR="00CD3319" w:rsidRPr="009A09E3" w:rsidRDefault="00CD3319" w:rsidP="00B705D7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537368" w14:textId="4749B579" w:rsidR="00CD3319" w:rsidRPr="0062749F" w:rsidRDefault="00CD3319" w:rsidP="00B705D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Pr="00627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архивно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 </w:t>
            </w:r>
            <w:r w:rsidRPr="0062749F">
              <w:rPr>
                <w:rFonts w:ascii="Times New Roman" w:hAnsi="Times New Roman" w:cs="Times New Roman"/>
                <w:bCs/>
                <w:sz w:val="24"/>
                <w:szCs w:val="24"/>
              </w:rPr>
              <w:t>хранени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 и</w:t>
            </w:r>
            <w:r w:rsidRPr="00CD3319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или внесение </w:t>
            </w:r>
            <w:r w:rsidRPr="0062749F">
              <w:rPr>
                <w:rFonts w:ascii="Times New Roman" w:hAnsi="Times New Roman" w:cs="Times New Roman"/>
                <w:bCs/>
                <w:sz w:val="24"/>
                <w:szCs w:val="24"/>
              </w:rPr>
              <w:t>в информационную модель организационно-</w:t>
            </w:r>
            <w:r w:rsidRPr="00CD3319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технологической документации (проекта производства работ) в соответствии с требованиями н</w:t>
            </w:r>
            <w:r w:rsidRPr="002F3838">
              <w:rPr>
                <w:rFonts w:ascii="Times New Roman" w:hAnsi="Times New Roman" w:cs="Times New Roman"/>
                <w:bCs/>
                <w:sz w:val="24"/>
                <w:szCs w:val="24"/>
              </w:rPr>
              <w:t>ормативных правовых актов и документов системы технического регулирования и стандартизации в сфере градостроительной деятельности</w:t>
            </w:r>
          </w:p>
        </w:tc>
      </w:tr>
      <w:tr w:rsidR="00B705D7" w:rsidRPr="009A09E3" w14:paraId="30F923E6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BB14E32" w14:textId="77777777" w:rsidR="00B705D7" w:rsidRPr="009A09E3" w:rsidRDefault="00B705D7" w:rsidP="00B705D7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11C681" w14:textId="062A4D75" w:rsidR="00B705D7" w:rsidRPr="00CD3319" w:rsidRDefault="00CD3319" w:rsidP="00B705D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19">
              <w:rPr>
                <w:rFonts w:ascii="Times New Roman" w:hAnsi="Times New Roman" w:cs="Times New Roman"/>
                <w:bCs/>
                <w:sz w:val="24"/>
                <w:szCs w:val="24"/>
              </w:rPr>
              <w:t>Приемка площадки для строительства по акту</w:t>
            </w:r>
          </w:p>
        </w:tc>
      </w:tr>
      <w:tr w:rsidR="00B705D7" w:rsidRPr="009A09E3" w14:paraId="26DC5040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05D746D" w14:textId="77777777" w:rsidR="00B705D7" w:rsidRPr="009A09E3" w:rsidRDefault="00B705D7" w:rsidP="00B705D7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4825BA" w14:textId="110FA74E" w:rsidR="00B705D7" w:rsidRPr="00CD3319" w:rsidRDefault="00B705D7" w:rsidP="00B705D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19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Согласование состава подрядных организаций с застройщиком (техническим заказчиком)</w:t>
            </w:r>
          </w:p>
        </w:tc>
      </w:tr>
      <w:tr w:rsidR="00B705D7" w:rsidRPr="009A09E3" w14:paraId="5D94CCEF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B8DB97D" w14:textId="77777777" w:rsidR="00B705D7" w:rsidRPr="009A09E3" w:rsidRDefault="00B705D7" w:rsidP="00B705D7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11B68B" w14:textId="52217B5F" w:rsidR="00B705D7" w:rsidRPr="00CD3319" w:rsidRDefault="00CD3319" w:rsidP="00B705D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19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договоров</w:t>
            </w:r>
            <w:r w:rsidR="00B705D7" w:rsidRPr="00CD33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 сторонними строительными лабораториями на выполнение видов испытаний, которые не могут быть выполнены в собственных строительных лабораториях</w:t>
            </w:r>
          </w:p>
        </w:tc>
      </w:tr>
      <w:tr w:rsidR="00B705D7" w:rsidRPr="009A09E3" w14:paraId="4485F873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7037DCD" w14:textId="77777777" w:rsidR="00B705D7" w:rsidRPr="009A09E3" w:rsidRDefault="00B705D7" w:rsidP="00B705D7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FDD94C" w14:textId="4D29871F" w:rsidR="00B705D7" w:rsidRPr="00CD3319" w:rsidRDefault="00CD3319" w:rsidP="00B705D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1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B705D7" w:rsidRPr="00CD3319">
              <w:rPr>
                <w:rFonts w:ascii="Times New Roman" w:hAnsi="Times New Roman" w:cs="Times New Roman"/>
                <w:bCs/>
                <w:sz w:val="24"/>
                <w:szCs w:val="24"/>
              </w:rPr>
              <w:t>оставл</w:t>
            </w:r>
            <w:r w:rsidRPr="00CD33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ение </w:t>
            </w:r>
            <w:r w:rsidR="00B705D7" w:rsidRPr="00CD3319">
              <w:rPr>
                <w:rFonts w:ascii="Times New Roman" w:hAnsi="Times New Roman" w:cs="Times New Roman"/>
                <w:bCs/>
                <w:sz w:val="24"/>
                <w:szCs w:val="24"/>
              </w:rPr>
              <w:t>акт-допуск</w:t>
            </w:r>
            <w:r w:rsidRPr="00CD331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B705D7" w:rsidRPr="00CD33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возможном совмещении производства работ при реконструкции </w:t>
            </w:r>
            <w:r w:rsidR="009B790E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</w:t>
            </w:r>
            <w:r w:rsidR="00B705D7" w:rsidRPr="00CD33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действующего предприятия</w:t>
            </w:r>
          </w:p>
        </w:tc>
      </w:tr>
      <w:tr w:rsidR="00B705D7" w:rsidRPr="009A09E3" w14:paraId="35AD06C7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6A8B467" w14:textId="77777777" w:rsidR="00B705D7" w:rsidRPr="009A09E3" w:rsidRDefault="00B705D7" w:rsidP="00B705D7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1D8CBE" w14:textId="67E74A65" w:rsidR="00B705D7" w:rsidRPr="009A09E3" w:rsidRDefault="00B705D7" w:rsidP="00B705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онтроль наличия необходимых допусков к производству </w:t>
            </w:r>
            <w:r w:rsidR="00C27486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 работ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объекте </w:t>
            </w:r>
            <w:r w:rsidR="00F20FF6"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</w:p>
        </w:tc>
      </w:tr>
      <w:tr w:rsidR="00B705D7" w:rsidRPr="009A09E3" w14:paraId="0EFA68F8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6E6F5FD" w14:textId="77777777" w:rsidR="00B705D7" w:rsidRPr="009A09E3" w:rsidRDefault="00B705D7" w:rsidP="00B705D7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77C62B" w14:textId="0393F634" w:rsidR="00B705D7" w:rsidRPr="009A09E3" w:rsidRDefault="00B705D7" w:rsidP="00B705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контроль ведения исполнительной и учетной документации в процессе подготовки к строительству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FF6"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</w:p>
        </w:tc>
      </w:tr>
      <w:tr w:rsidR="00B705D7" w:rsidRPr="009A09E3" w14:paraId="5E671BF6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A85435C" w14:textId="77777777" w:rsidR="00B705D7" w:rsidRPr="009A09E3" w:rsidRDefault="00B705D7" w:rsidP="00B705D7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761742" w14:textId="092A77D1" w:rsidR="00B705D7" w:rsidRPr="009A09E3" w:rsidRDefault="002F3838" w:rsidP="00B705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ведение сведений, документов и материалов по подготовке к строительству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FF6"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, включаемых в информационную модель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</w:p>
        </w:tc>
      </w:tr>
      <w:tr w:rsidR="00B705D7" w:rsidRPr="009A09E3" w14:paraId="486EE7E1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781D334" w14:textId="77777777" w:rsidR="00B705D7" w:rsidRPr="009A09E3" w:rsidRDefault="00B705D7" w:rsidP="00B705D7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902F2F" w14:textId="5A26E8C6" w:rsidR="00B705D7" w:rsidRPr="009A09E3" w:rsidRDefault="002F3838" w:rsidP="00B705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D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электронного взаимодействия в виде обмена электронными документами участников строительства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</w:p>
        </w:tc>
      </w:tr>
      <w:tr w:rsidR="00B705D7" w:rsidRPr="009A09E3" w14:paraId="6D0AA9AC" w14:textId="77777777" w:rsidTr="003A7284">
        <w:trPr>
          <w:trHeight w:val="20"/>
        </w:trPr>
        <w:tc>
          <w:tcPr>
            <w:tcW w:w="123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1D622D" w14:textId="77777777" w:rsidR="00B705D7" w:rsidRPr="009A09E3" w:rsidDel="002A1D54" w:rsidRDefault="00B705D7" w:rsidP="00B705D7">
            <w:pPr>
              <w:pStyle w:val="afb"/>
            </w:pPr>
            <w:r w:rsidRPr="009A09E3" w:rsidDel="002A1D54">
              <w:t>Необходимые умения</w:t>
            </w: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4C594C" w14:textId="735CFC23" w:rsidR="00B705D7" w:rsidRPr="009A09E3" w:rsidRDefault="008640FE" w:rsidP="00B705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B705D7"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необходимых согласований, комплектность и достаточность объема технической информации в проектной, рабочей и организационно-технологической документации строительства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B705D7"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302"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  <w:r w:rsidR="00B04C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04CC3" w:rsidRPr="008B67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в составе информационной модели </w:t>
            </w:r>
            <w:r w:rsidR="009B790E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</w:t>
            </w:r>
            <w:r w:rsidR="00B04C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промышленного назначения</w:t>
            </w:r>
            <w:r w:rsidR="001039DC" w:rsidRPr="008B67B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C50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C504D8" w:rsidRPr="00C50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проекта организации работ по сносу </w:t>
            </w:r>
            <w:r w:rsidR="009B790E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</w:t>
            </w:r>
            <w:r w:rsidR="00C504D8" w:rsidRPr="00C50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20FF6">
              <w:rPr>
                <w:rFonts w:ascii="Times New Roman" w:hAnsi="Times New Roman" w:cs="Times New Roman"/>
                <w:bCs/>
                <w:sz w:val="24"/>
                <w:szCs w:val="24"/>
              </w:rPr>
              <w:t>промышленного назначения</w:t>
            </w:r>
          </w:p>
        </w:tc>
      </w:tr>
      <w:tr w:rsidR="00B705D7" w:rsidRPr="009A09E3" w14:paraId="50FE0EB4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1C2F5C" w14:textId="77777777" w:rsidR="00B705D7" w:rsidRPr="009A09E3" w:rsidDel="002A1D54" w:rsidRDefault="00B705D7" w:rsidP="00B705D7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51AA46" w14:textId="2CE069C6" w:rsidR="00B705D7" w:rsidRPr="009A09E3" w:rsidRDefault="00B04CC3" w:rsidP="00B705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62749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организационно-технологические решения</w:t>
            </w:r>
            <w:r w:rsidR="00B427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учетом </w:t>
            </w:r>
            <w:r w:rsidR="00B427CC" w:rsidRPr="00627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всех работ и затрат в составе сметной документации </w:t>
            </w:r>
            <w:r w:rsidR="00B427CC">
              <w:rPr>
                <w:rFonts w:ascii="Times New Roman" w:hAnsi="Times New Roman" w:cs="Times New Roman"/>
                <w:bCs/>
                <w:sz w:val="24"/>
                <w:szCs w:val="24"/>
              </w:rPr>
              <w:t>на основе</w:t>
            </w:r>
            <w:r w:rsidR="00B427CC" w:rsidRPr="00627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сравнения технико-экономических показателей конкурентоспособных вариантов</w:t>
            </w:r>
          </w:p>
        </w:tc>
      </w:tr>
      <w:tr w:rsidR="00B705D7" w:rsidRPr="009A09E3" w14:paraId="7B7C0437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D4D046" w14:textId="77777777" w:rsidR="00B705D7" w:rsidRPr="009A09E3" w:rsidDel="002A1D54" w:rsidRDefault="00B705D7" w:rsidP="00B705D7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46F042" w14:textId="301E5B17" w:rsidR="00B705D7" w:rsidRPr="009A09E3" w:rsidRDefault="00B427CC" w:rsidP="00B705D7">
            <w:pPr>
              <w:pStyle w:val="ConsPlusNormal"/>
              <w:tabs>
                <w:tab w:val="left" w:pos="42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62749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организационно-технологические решения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учетом новых технологий</w:t>
            </w:r>
            <w:r w:rsidRPr="00627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производства строительно-монтажных работ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методов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управления </w:t>
            </w:r>
          </w:p>
        </w:tc>
      </w:tr>
      <w:tr w:rsidR="00246FC0" w:rsidRPr="009A09E3" w14:paraId="7FA47D64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3E4479" w14:textId="77777777" w:rsidR="00246FC0" w:rsidRPr="009A09E3" w:rsidDel="002A1D54" w:rsidRDefault="00246FC0" w:rsidP="00B705D7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D586E3" w14:textId="1FA29EAE" w:rsidR="00246FC0" w:rsidRPr="00246FC0" w:rsidRDefault="00246FC0" w:rsidP="00B705D7">
            <w:pPr>
              <w:pStyle w:val="ConsPlusNormal"/>
              <w:tabs>
                <w:tab w:val="left" w:pos="429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</w:t>
            </w:r>
            <w:r w:rsidRPr="00246FC0">
              <w:rPr>
                <w:rFonts w:ascii="Times New Roman" w:hAnsi="Times New Roman" w:cs="Times New Roman"/>
                <w:bCs/>
                <w:sz w:val="24"/>
                <w:szCs w:val="24"/>
              </w:rPr>
              <w:t>календарный план или график производства работ по объекту</w:t>
            </w:r>
          </w:p>
        </w:tc>
      </w:tr>
      <w:tr w:rsidR="00246FC0" w:rsidRPr="009A09E3" w14:paraId="201DB916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54AAB9" w14:textId="77777777" w:rsidR="00246FC0" w:rsidRPr="009A09E3" w:rsidDel="002A1D54" w:rsidRDefault="00246FC0" w:rsidP="00B705D7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26587D" w14:textId="6FB17203" w:rsidR="00246FC0" w:rsidRDefault="00246FC0" w:rsidP="00B705D7">
            <w:pPr>
              <w:pStyle w:val="ConsPlusNormal"/>
              <w:tabs>
                <w:tab w:val="left" w:pos="42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FC0">
              <w:rPr>
                <w:rFonts w:ascii="Times New Roman" w:hAnsi="Times New Roman" w:cs="Times New Roman"/>
                <w:bCs/>
                <w:sz w:val="24"/>
                <w:szCs w:val="24"/>
              </w:rPr>
              <w:t>график поступления на объект строительных конструкций, изделий, материалов и оборудования</w:t>
            </w:r>
          </w:p>
        </w:tc>
      </w:tr>
      <w:tr w:rsidR="00246FC0" w:rsidRPr="009A09E3" w14:paraId="2C30C6C5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AA9583" w14:textId="77777777" w:rsidR="00246FC0" w:rsidRPr="009A09E3" w:rsidDel="002A1D54" w:rsidRDefault="00246FC0" w:rsidP="00B705D7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368248" w14:textId="1CD99FD9" w:rsidR="00246FC0" w:rsidRDefault="00DC24F5" w:rsidP="00B705D7">
            <w:pPr>
              <w:pStyle w:val="ConsPlusNormal"/>
              <w:tabs>
                <w:tab w:val="left" w:pos="42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246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FC0" w:rsidRPr="00246FC0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строительный генеральный план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том числе с </w:t>
            </w:r>
            <w:r w:rsidRPr="00DC24F5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</w:t>
            </w:r>
            <w:r w:rsidRPr="00DC24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уточнения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</w:t>
            </w:r>
            <w:r w:rsidRPr="00DC24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части решений по организации строительной площадки в случае отсутствия противоречий с утвержденной проектной документацией (в том числе со строительным генеральным планом раздела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C24F5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организации строительства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246FC0" w:rsidRPr="009A09E3" w14:paraId="7463BDC2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232B3F" w14:textId="77777777" w:rsidR="00246FC0" w:rsidRPr="009A09E3" w:rsidDel="002A1D54" w:rsidRDefault="00246FC0" w:rsidP="00B705D7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3EC04B" w14:textId="0BB88B6F" w:rsidR="00246FC0" w:rsidRDefault="00246FC0" w:rsidP="00B705D7">
            <w:pPr>
              <w:pStyle w:val="ConsPlusNormal"/>
              <w:tabs>
                <w:tab w:val="left" w:pos="42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</w:t>
            </w:r>
            <w:r w:rsidRPr="00246FC0">
              <w:rPr>
                <w:rFonts w:ascii="Times New Roman" w:hAnsi="Times New Roman" w:cs="Times New Roman"/>
                <w:bCs/>
                <w:sz w:val="24"/>
                <w:szCs w:val="24"/>
              </w:rPr>
              <w:t>график движения трудовых ресурсов по объекту</w:t>
            </w:r>
          </w:p>
        </w:tc>
      </w:tr>
      <w:tr w:rsidR="00246FC0" w:rsidRPr="009A09E3" w14:paraId="17CB5855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981AD5" w14:textId="77777777" w:rsidR="00246FC0" w:rsidRPr="009A09E3" w:rsidDel="002A1D54" w:rsidRDefault="00246FC0" w:rsidP="00B705D7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4A2070" w14:textId="65A9E399" w:rsidR="00246FC0" w:rsidRDefault="00246FC0" w:rsidP="00B705D7">
            <w:pPr>
              <w:pStyle w:val="ConsPlusNormal"/>
              <w:tabs>
                <w:tab w:val="left" w:pos="42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график </w:t>
            </w:r>
            <w:r w:rsidRPr="00246FC0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движения основных строительных машин по объекту</w:t>
            </w:r>
          </w:p>
        </w:tc>
      </w:tr>
      <w:tr w:rsidR="00246FC0" w:rsidRPr="009A09E3" w14:paraId="45C9F2B1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DABDA6" w14:textId="77777777" w:rsidR="00246FC0" w:rsidRPr="009A09E3" w:rsidDel="002A1D54" w:rsidRDefault="00246FC0" w:rsidP="00B705D7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AA63F9" w14:textId="6132C737" w:rsidR="00246FC0" w:rsidRDefault="00246FC0" w:rsidP="00B705D7">
            <w:pPr>
              <w:pStyle w:val="ConsPlusNormal"/>
              <w:tabs>
                <w:tab w:val="left" w:pos="429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Оформлять </w:t>
            </w:r>
            <w:r w:rsidRPr="00246FC0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технологические карты на выполнение видов работ</w:t>
            </w:r>
          </w:p>
        </w:tc>
      </w:tr>
      <w:tr w:rsidR="00246FC0" w:rsidRPr="009A09E3" w14:paraId="2C0B291E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6BEC53" w14:textId="77777777" w:rsidR="00246FC0" w:rsidRPr="009A09E3" w:rsidDel="002A1D54" w:rsidRDefault="00246FC0" w:rsidP="00B705D7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560BB0" w14:textId="036FD340" w:rsidR="00246FC0" w:rsidRDefault="00246FC0" w:rsidP="00B705D7">
            <w:pPr>
              <w:pStyle w:val="ConsPlusNormal"/>
              <w:tabs>
                <w:tab w:val="left" w:pos="429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и оформлять </w:t>
            </w:r>
            <w:r w:rsidRPr="00246FC0">
              <w:rPr>
                <w:rFonts w:ascii="Times New Roman" w:hAnsi="Times New Roman" w:cs="Times New Roman"/>
                <w:bCs/>
                <w:sz w:val="24"/>
                <w:szCs w:val="24"/>
              </w:rPr>
              <w:t>схемы размещения геодезических знаков</w:t>
            </w:r>
          </w:p>
        </w:tc>
      </w:tr>
      <w:tr w:rsidR="00B705D7" w:rsidRPr="009A09E3" w14:paraId="40125857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6AD0A9" w14:textId="77777777" w:rsidR="00B705D7" w:rsidRPr="009A09E3" w:rsidDel="002A1D54" w:rsidRDefault="00B705D7" w:rsidP="00B705D7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D3BD4E" w14:textId="24EB624B" w:rsidR="00B705D7" w:rsidRPr="009A09E3" w:rsidRDefault="00DC24F5" w:rsidP="00B705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и оформлять </w:t>
            </w:r>
            <w:r w:rsidR="00246FC0" w:rsidRPr="00246FC0">
              <w:rPr>
                <w:rFonts w:ascii="Times New Roman" w:hAnsi="Times New Roman" w:cs="Times New Roman"/>
                <w:bCs/>
                <w:sz w:val="24"/>
                <w:szCs w:val="24"/>
              </w:rPr>
              <w:t>схемы монтажа и демонтажа кранового оборудования, грузовых и грузо-пассажирских подъемников, в том числе решения конструкций, оснований и креплений</w:t>
            </w:r>
          </w:p>
        </w:tc>
      </w:tr>
      <w:tr w:rsidR="00246FC0" w:rsidRPr="009A09E3" w14:paraId="59E6BF16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6D52BA" w14:textId="77777777" w:rsidR="00246FC0" w:rsidRPr="009A09E3" w:rsidDel="002A1D54" w:rsidRDefault="00246FC0" w:rsidP="00B705D7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0B4F1B" w14:textId="2D619CD3" w:rsidR="00246FC0" w:rsidRDefault="00DC24F5" w:rsidP="00B705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</w:t>
            </w:r>
            <w:r w:rsidR="00246FC0" w:rsidRPr="00246FC0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качеству выпускаемой готовой строительной продукции, методы и средства контроля</w:t>
            </w:r>
          </w:p>
        </w:tc>
      </w:tr>
      <w:tr w:rsidR="00246FC0" w:rsidRPr="009A09E3" w14:paraId="6BB141B0" w14:textId="77777777" w:rsidTr="00241FED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AE9EDC" w14:textId="77777777" w:rsidR="00246FC0" w:rsidRPr="009A09E3" w:rsidDel="002A1D54" w:rsidRDefault="00246FC0" w:rsidP="00B705D7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114C85" w14:textId="36ECE9BC" w:rsidR="00246FC0" w:rsidRDefault="00DC24F5" w:rsidP="00B705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</w:t>
            </w:r>
            <w:r w:rsidR="00246FC0" w:rsidRPr="00246FC0">
              <w:rPr>
                <w:rFonts w:ascii="Times New Roman" w:hAnsi="Times New Roman" w:cs="Times New Roman"/>
                <w:bCs/>
                <w:sz w:val="24"/>
                <w:szCs w:val="24"/>
              </w:rPr>
              <w:t>список титульных и нетитульных временных зданий и сооружений на территории строительной площадки</w:t>
            </w:r>
          </w:p>
        </w:tc>
      </w:tr>
      <w:tr w:rsidR="00241FED" w:rsidRPr="009A09E3" w14:paraId="7E2C0F7A" w14:textId="77777777" w:rsidTr="00241FED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4875C1" w14:textId="77777777" w:rsidR="00241FED" w:rsidRPr="009A09E3" w:rsidDel="002A1D54" w:rsidRDefault="00241FED" w:rsidP="00B705D7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70DA34E4" w14:textId="79105D15" w:rsidR="00241FED" w:rsidRDefault="00241FED" w:rsidP="00B705D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Обосновывать </w:t>
            </w:r>
            <w:r w:rsidRPr="00FC65C2">
              <w:rPr>
                <w:rFonts w:ascii="Times New Roman" w:hAnsi="Times New Roman" w:cs="Times New Roman"/>
                <w:bCs/>
                <w:sz w:val="24"/>
                <w:szCs w:val="24"/>
              </w:rPr>
              <w:t>уточнение характеристик, числа ведущих и комплектующих строительных машин с учетом фактического парка машин подрядной организации (генеральной подрядной организации) и принятого режима их работы на строительной площадке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(исключая </w:t>
            </w:r>
            <w:r w:rsidRPr="00FC65C2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чия </w:t>
            </w:r>
            <w:r w:rsidRPr="00FC6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утвержденным организационно-технологическим решениям в составе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проекте организации строительства)</w:t>
            </w:r>
          </w:p>
        </w:tc>
      </w:tr>
      <w:tr w:rsidR="00246FC0" w:rsidRPr="009A09E3" w14:paraId="6D204106" w14:textId="77777777" w:rsidTr="00241FED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FD826E" w14:textId="77777777" w:rsidR="00246FC0" w:rsidRPr="009A09E3" w:rsidDel="002A1D54" w:rsidRDefault="00246FC0" w:rsidP="00B705D7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818D8E" w14:textId="73F581C4" w:rsidR="00246FC0" w:rsidRPr="00246FC0" w:rsidRDefault="00246FC0" w:rsidP="00B705D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Оформлять </w:t>
            </w:r>
            <w:r w:rsidRPr="0062749F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производства работ</w:t>
            </w:r>
          </w:p>
        </w:tc>
      </w:tr>
      <w:tr w:rsidR="00B705D7" w:rsidRPr="009A09E3" w14:paraId="2DB8755C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86EFF9" w14:textId="77777777" w:rsidR="00B705D7" w:rsidRPr="009A09E3" w:rsidDel="002A1D54" w:rsidRDefault="00B705D7" w:rsidP="00B705D7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B10276" w14:textId="62E1B8D3" w:rsidR="00B705D7" w:rsidRPr="009A09E3" w:rsidRDefault="00DC24F5" w:rsidP="00B705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документацию по исполнению требований охраны труда, пожарной безопасности и охраны окружающей среды при строительстве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</w:p>
        </w:tc>
      </w:tr>
      <w:tr w:rsidR="00B705D7" w:rsidRPr="009A09E3" w14:paraId="49DD2419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7B1414" w14:textId="77777777" w:rsidR="00B705D7" w:rsidRPr="009A09E3" w:rsidDel="002A1D54" w:rsidRDefault="00B705D7" w:rsidP="00B705D7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BE0BF2" w14:textId="275BFE97" w:rsidR="00B705D7" w:rsidRPr="009A09E3" w:rsidRDefault="00DC24F5" w:rsidP="00B705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перечень разрешений, необходимых для строительства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FF6"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, оформлять обосновывающую документацию для их получения</w:t>
            </w:r>
          </w:p>
        </w:tc>
      </w:tr>
      <w:tr w:rsidR="00DC24F5" w:rsidRPr="009A09E3" w14:paraId="083F473F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BE9D1C" w14:textId="77777777" w:rsidR="00DC24F5" w:rsidRPr="009A09E3" w:rsidDel="002A1D54" w:rsidRDefault="00DC24F5" w:rsidP="00DC24F5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9E26B3" w14:textId="0B4C87DA" w:rsidR="00DC24F5" w:rsidRPr="009A09E3" w:rsidRDefault="00DC24F5" w:rsidP="00DC24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комплектность и качество оформления исполнительной и учетной документации в процессе подготовки строительства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FF6"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</w:p>
        </w:tc>
      </w:tr>
      <w:tr w:rsidR="00DC24F5" w:rsidRPr="009A09E3" w14:paraId="3F35FE90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CB6FA0" w14:textId="77777777" w:rsidR="00DC24F5" w:rsidRPr="009A09E3" w:rsidDel="002A1D54" w:rsidRDefault="00DC24F5" w:rsidP="00DC24F5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86173A" w14:textId="494C23EC" w:rsidR="00DC24F5" w:rsidRPr="009A09E3" w:rsidRDefault="00DC24F5" w:rsidP="00DC24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готовность</w:t>
            </w:r>
            <w:r w:rsidRPr="00CD33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площадки для строительства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 приемке</w:t>
            </w:r>
          </w:p>
        </w:tc>
      </w:tr>
      <w:tr w:rsidR="00DC24F5" w:rsidRPr="009A09E3" w14:paraId="5D83B6E2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9A9149" w14:textId="77777777" w:rsidR="00DC24F5" w:rsidRPr="009A09E3" w:rsidDel="002A1D54" w:rsidRDefault="00DC24F5" w:rsidP="00DC24F5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C451D2" w14:textId="1445494F" w:rsidR="00DC24F5" w:rsidRPr="009A09E3" w:rsidRDefault="00DC24F5" w:rsidP="00DC24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состав</w:t>
            </w:r>
            <w:r w:rsidRPr="00CD33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подрядных организаций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согласования </w:t>
            </w:r>
            <w:r w:rsidRPr="00CD3319">
              <w:rPr>
                <w:rFonts w:ascii="Times New Roman" w:hAnsi="Times New Roman" w:cs="Times New Roman"/>
                <w:bCs/>
                <w:sz w:val="24"/>
                <w:szCs w:val="24"/>
              </w:rPr>
              <w:t>с застройщиком (техническим заказчиком)</w:t>
            </w:r>
          </w:p>
        </w:tc>
      </w:tr>
      <w:tr w:rsidR="00DC24F5" w:rsidRPr="009A09E3" w14:paraId="6FE2E5EE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F6D3DC" w14:textId="77777777" w:rsidR="00DC24F5" w:rsidRPr="009A09E3" w:rsidDel="002A1D54" w:rsidRDefault="00DC24F5" w:rsidP="00DC24F5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2A8951" w14:textId="420BBCE0" w:rsidR="00DC24F5" w:rsidRPr="009A09E3" w:rsidRDefault="00336CD3" w:rsidP="00DC24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и согласовывать условия</w:t>
            </w:r>
            <w:r w:rsidR="00DC24F5" w:rsidRPr="00CD33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договоров со сторонними строительными лабораториями на выполнение видов испытаний, которые не могут быть выполнены в собственных строительных лабораториях</w:t>
            </w:r>
          </w:p>
        </w:tc>
      </w:tr>
      <w:tr w:rsidR="00DC24F5" w:rsidRPr="009A09E3" w14:paraId="22A54C77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E70D32" w14:textId="77777777" w:rsidR="00DC24F5" w:rsidRPr="009A09E3" w:rsidDel="002A1D54" w:rsidRDefault="00DC24F5" w:rsidP="00DC24F5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F21F3D" w14:textId="510B7DFD" w:rsidR="00DC24F5" w:rsidRPr="009A09E3" w:rsidRDefault="00336CD3" w:rsidP="00DC24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Оформлять </w:t>
            </w:r>
            <w:r w:rsidR="00DC24F5" w:rsidRPr="00CD33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акт-допуск о возможном совмещении производства работ при реконструкции </w:t>
            </w:r>
            <w:r w:rsidR="009B790E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</w:t>
            </w:r>
            <w:r w:rsidR="00DC24F5" w:rsidRPr="00CD33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действующего предприятия</w:t>
            </w:r>
          </w:p>
        </w:tc>
      </w:tr>
      <w:tr w:rsidR="003F4A60" w:rsidRPr="009A09E3" w14:paraId="73CCB06D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434C38" w14:textId="77777777" w:rsidR="003F4A60" w:rsidRPr="009A09E3" w:rsidDel="002A1D54" w:rsidRDefault="003F4A60" w:rsidP="00DC24F5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CFD935" w14:textId="666D2CD3" w:rsidR="003F4A60" w:rsidRDefault="003F4A60" w:rsidP="00DC24F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сведения, документы и материалы, включаемые в информационную модель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назначения,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в форме электронных документов, отображать их в графическом и табличном виде</w:t>
            </w:r>
          </w:p>
        </w:tc>
      </w:tr>
      <w:tr w:rsidR="00DC24F5" w:rsidRPr="009A09E3" w14:paraId="67705296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9CE16D" w14:textId="77777777" w:rsidR="00DC24F5" w:rsidRPr="009A09E3" w:rsidDel="002A1D54" w:rsidRDefault="00DC24F5" w:rsidP="00DC24F5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810381" w14:textId="39B406E6" w:rsidR="00DC24F5" w:rsidRPr="009A09E3" w:rsidRDefault="003F4A60" w:rsidP="00DC24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стандарты проектного управления</w:t>
            </w:r>
          </w:p>
        </w:tc>
      </w:tr>
      <w:tr w:rsidR="00DC24F5" w:rsidRPr="009A09E3" w14:paraId="2E9BB8D6" w14:textId="77777777" w:rsidTr="003A7284">
        <w:trPr>
          <w:trHeight w:val="20"/>
        </w:trPr>
        <w:tc>
          <w:tcPr>
            <w:tcW w:w="123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26961D" w14:textId="6975D122" w:rsidR="00DC24F5" w:rsidRPr="0084785A" w:rsidDel="002A1D54" w:rsidRDefault="00DC24F5" w:rsidP="00DC24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4785A" w:rsidDel="002A1D54">
              <w:rPr>
                <w:rFonts w:ascii="Times New Roman" w:hAnsi="Times New Roman" w:cs="Times New Roman"/>
                <w:sz w:val="24"/>
              </w:rPr>
              <w:t>Необходимые знания</w:t>
            </w: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59C9B4" w14:textId="2D1901BC" w:rsidR="00DC24F5" w:rsidRPr="004F7BBE" w:rsidRDefault="00DC24F5" w:rsidP="00DC24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BBE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и документы системы технического регулирования и стандартизации в сфере градостроительной деятельности</w:t>
            </w:r>
          </w:p>
        </w:tc>
      </w:tr>
      <w:tr w:rsidR="004F7BBE" w:rsidRPr="009A09E3" w14:paraId="7471157B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0BE34E" w14:textId="77777777" w:rsidR="004F7BBE" w:rsidRPr="0084785A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1C0ECF" w14:textId="4CDEF078" w:rsidR="004F7BBE" w:rsidRPr="004F7BBE" w:rsidRDefault="004F7BBE" w:rsidP="004F7B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7BBE">
              <w:rPr>
                <w:rFonts w:ascii="Times New Roman" w:hAnsi="Times New Roman" w:cs="Times New Roman"/>
                <w:sz w:val="24"/>
                <w:szCs w:val="24"/>
              </w:rPr>
              <w:t>Правила и нормы строительства объектов промышленного назначения</w:t>
            </w:r>
          </w:p>
        </w:tc>
      </w:tr>
      <w:tr w:rsidR="004F7BBE" w:rsidRPr="009A09E3" w14:paraId="499D0503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72B561" w14:textId="77777777" w:rsidR="004F7BBE" w:rsidRPr="0084785A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A5117F" w14:textId="703915B0" w:rsidR="004F7BBE" w:rsidRPr="00EF189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к составу и порядку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проектной и организационной подготовки к строительству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промышленного назначения</w:t>
            </w:r>
          </w:p>
        </w:tc>
      </w:tr>
      <w:tr w:rsidR="004F7BBE" w:rsidRPr="009A09E3" w14:paraId="67505252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42F3DA" w14:textId="77777777" w:rsidR="004F7BBE" w:rsidRPr="0084785A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91C572" w14:textId="3CAAB722" w:rsidR="004F7BBE" w:rsidRPr="00EF189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к составу и содержанию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и рабочей документации 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промышленного назначения </w:t>
            </w:r>
          </w:p>
        </w:tc>
      </w:tr>
      <w:tr w:rsidR="004F7BBE" w:rsidRPr="009A09E3" w14:paraId="60CC42CD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EA964B" w14:textId="77777777" w:rsidR="004F7BBE" w:rsidRPr="0084785A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9492AF" w14:textId="4EE06004" w:rsidR="004F7BBE" w:rsidRPr="00EF189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к составу и содержанию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организационно-технологической документации 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промышленного назначения</w:t>
            </w:r>
          </w:p>
        </w:tc>
      </w:tr>
      <w:tr w:rsidR="004F7BBE" w:rsidRPr="009A09E3" w14:paraId="5B0F7E32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51E97F" w14:textId="77777777" w:rsidR="004F7BBE" w:rsidRPr="0084785A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776FFA" w14:textId="38D2C9EB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Требования нормативных правовых актов в области строительства и гражданско-правовых отношений, нормативных технических и руководящих документов к организации строительного подряда</w:t>
            </w:r>
          </w:p>
        </w:tc>
      </w:tr>
      <w:tr w:rsidR="004F7BBE" w:rsidRPr="009A09E3" w14:paraId="48C37D55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B67611" w14:textId="77777777" w:rsidR="004F7BBE" w:rsidRPr="0084785A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DC1FF9" w14:textId="40624ECB" w:rsidR="004F7BBE" w:rsidRPr="00EF189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к организации строительства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сноса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</w:p>
        </w:tc>
      </w:tr>
      <w:tr w:rsidR="004F7BBE" w:rsidRPr="009A09E3" w14:paraId="06C6F15C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3E2F4F" w14:textId="77777777" w:rsidR="004F7BBE" w:rsidRPr="0084785A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A9EBC6" w14:textId="0DA39790" w:rsidR="004F7BBE" w:rsidRPr="003F4A60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к технологическим процессам производства отдельных этапов, видов и комплексов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 работ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, выполняемых при строительстве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работ по сносу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</w:p>
        </w:tc>
      </w:tr>
      <w:tr w:rsidR="004F7BBE" w:rsidRPr="009A09E3" w14:paraId="16E047CC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0EB74B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9A9202" w14:textId="48E975C4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A60">
              <w:rPr>
                <w:rFonts w:ascii="Times New Roman" w:hAnsi="Times New Roman" w:cs="Times New Roman"/>
                <w:sz w:val="24"/>
                <w:szCs w:val="24"/>
              </w:rPr>
              <w:t>Стандарты в области проектного управления </w:t>
            </w:r>
          </w:p>
        </w:tc>
      </w:tr>
      <w:tr w:rsidR="004F7BBE" w:rsidRPr="009A09E3" w14:paraId="1B23E310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D4858D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145595" w14:textId="3071C3F0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6E4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промышленного назначения</w:t>
            </w:r>
          </w:p>
        </w:tc>
      </w:tr>
      <w:tr w:rsidR="004F7BBE" w:rsidRPr="009A09E3" w14:paraId="285F9753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6C5CCD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30FCD1" w14:textId="3C35FBF1" w:rsidR="004F7BBE" w:rsidRPr="005326E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6E4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этапы работ</w:t>
            </w:r>
            <w:r w:rsidRPr="005326E4">
              <w:rPr>
                <w:rFonts w:ascii="Times New Roman" w:hAnsi="Times New Roman" w:cs="Times New Roman"/>
                <w:sz w:val="24"/>
                <w:szCs w:val="24"/>
              </w:rPr>
              <w:t xml:space="preserve"> по строительству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промышленного назначения</w:t>
            </w:r>
          </w:p>
        </w:tc>
      </w:tr>
      <w:tr w:rsidR="004F7BBE" w:rsidRPr="009A09E3" w14:paraId="27211D0D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73450F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2D1F92" w14:textId="267459AD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Виды геодезических работ при строительстве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промышленного назначения</w:t>
            </w:r>
          </w:p>
        </w:tc>
      </w:tr>
      <w:tr w:rsidR="004F7BBE" w:rsidRPr="009A09E3" w14:paraId="6DE4B355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930A4D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FF1565" w14:textId="4E2E5A23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Требования нормативных правовых актов и руководящих документов в области специальной оценки условий труда к порядку проведения и документальному оформлению специальной оценки условий труда</w:t>
            </w:r>
          </w:p>
        </w:tc>
      </w:tr>
      <w:tr w:rsidR="004F7BBE" w:rsidRPr="009A09E3" w14:paraId="50636EC0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115D5A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370263" w14:textId="3240BF34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к основаниям, порядку получения и оформлению необходимых разрешений на строительство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</w:p>
        </w:tc>
      </w:tr>
      <w:tr w:rsidR="004F7BBE" w:rsidRPr="009A09E3" w14:paraId="493DEA02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9C8CFA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D90266" w14:textId="2675FDB5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 работ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профессий, для допуска к которым необходимо наличие документов, подтверждающих допуск к производству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 работ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повышенной опасности</w:t>
            </w:r>
          </w:p>
        </w:tc>
      </w:tr>
      <w:tr w:rsidR="004F7BBE" w:rsidRPr="009A09E3" w14:paraId="26DF478F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47183B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79708B" w14:textId="5B215839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 работ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повышенной опасности при строительстве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работ по сносу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, для допуска к которым необходимо оформлять наряд-допуск</w:t>
            </w:r>
          </w:p>
        </w:tc>
      </w:tr>
      <w:tr w:rsidR="004F7BBE" w:rsidRPr="009A09E3" w14:paraId="788005A3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C9023A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675DA2" w14:textId="750FD40F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к оформлению необходимых допусков к строительству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</w:p>
        </w:tc>
      </w:tr>
      <w:tr w:rsidR="004F7BBE" w:rsidRPr="009A09E3" w14:paraId="5655CF8F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652CBB" w14:textId="77777777" w:rsidR="004F7BBE" w:rsidRPr="009A09E3" w:rsidDel="002A1D54" w:rsidRDefault="004F7BBE" w:rsidP="004F7BBE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71FF23" w14:textId="763AC396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к составу и оформлению геодезической исполнительной документации по площадке строительства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</w:p>
        </w:tc>
      </w:tr>
      <w:tr w:rsidR="004F7BBE" w:rsidRPr="009A09E3" w14:paraId="2F027B83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0885BB" w14:textId="77777777" w:rsidR="004F7BBE" w:rsidRPr="009A09E3" w:rsidDel="002A1D54" w:rsidRDefault="004F7BBE" w:rsidP="004F7BBE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FF162D" w14:textId="6DD97010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к составу и оформлению исполнительной и учетной документации подготовки строительства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</w:p>
        </w:tc>
      </w:tr>
      <w:tr w:rsidR="004F7BBE" w:rsidRPr="009A09E3" w14:paraId="05DCD85C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7EB82C" w14:textId="77777777" w:rsidR="004F7BBE" w:rsidRPr="009A09E3" w:rsidDel="002A1D54" w:rsidRDefault="004F7BBE" w:rsidP="004F7BBE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6C5A9C" w14:textId="712E12C9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проведения приемки</w:t>
            </w:r>
            <w:r w:rsidRPr="00CD33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площадки для строительства </w:t>
            </w:r>
          </w:p>
        </w:tc>
      </w:tr>
      <w:tr w:rsidR="004F7BBE" w:rsidRPr="009A09E3" w14:paraId="75C58457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9B09CF" w14:textId="77777777" w:rsidR="004F7BBE" w:rsidRPr="009A09E3" w:rsidDel="002A1D54" w:rsidRDefault="004F7BBE" w:rsidP="004F7BBE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D4120F" w14:textId="26748734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с</w:t>
            </w:r>
            <w:r w:rsidRPr="00CD3319">
              <w:rPr>
                <w:rFonts w:ascii="Times New Roman" w:hAnsi="Times New Roman" w:cs="Times New Roman"/>
                <w:bCs/>
                <w:sz w:val="24"/>
                <w:szCs w:val="24"/>
              </w:rPr>
              <w:t>огласовани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CD33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состава подрядных организаций с застройщиком (техническим заказчиком)</w:t>
            </w:r>
          </w:p>
        </w:tc>
      </w:tr>
      <w:tr w:rsidR="004F7BBE" w:rsidRPr="009A09E3" w14:paraId="7E3C46D2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9311D1" w14:textId="77777777" w:rsidR="004F7BBE" w:rsidRPr="009A09E3" w:rsidDel="002A1D54" w:rsidRDefault="004F7BBE" w:rsidP="004F7BBE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1F34E0" w14:textId="01FA765C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з</w:t>
            </w:r>
            <w:r w:rsidRPr="00CD3319">
              <w:rPr>
                <w:rFonts w:ascii="Times New Roman" w:hAnsi="Times New Roman" w:cs="Times New Roman"/>
                <w:bCs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CD33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договоров со сторонними строительными лабораториями на выполнение видов испытаний, которые не могут быть выполнены в собственных строительных лабораториях</w:t>
            </w:r>
          </w:p>
        </w:tc>
      </w:tr>
      <w:tr w:rsidR="004F7BBE" w:rsidRPr="009A09E3" w14:paraId="57678999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BD2B4D" w14:textId="77777777" w:rsidR="004F7BBE" w:rsidRPr="009A09E3" w:rsidDel="002A1D54" w:rsidRDefault="004F7BBE" w:rsidP="004F7BBE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32F82B" w14:textId="106906D2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оформлению</w:t>
            </w:r>
            <w:r w:rsidRPr="00CD33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акт-допуска о возможном совмещении производства работ при реконструкции </w:t>
            </w:r>
            <w:r w:rsidR="009B790E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</w:t>
            </w:r>
            <w:r w:rsidRPr="00CD33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действующего предприятия</w:t>
            </w:r>
          </w:p>
        </w:tc>
      </w:tr>
      <w:tr w:rsidR="004F7BBE" w:rsidRPr="009A09E3" w14:paraId="387A7B85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538952" w14:textId="77777777" w:rsidR="004F7BBE" w:rsidRPr="009A09E3" w:rsidDel="002A1D54" w:rsidRDefault="004F7BBE" w:rsidP="004F7BBE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C7F122" w14:textId="4DE172CF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Вредные и опасные факторы воздействия строительного производства на работников и окружающую среду, методы их минимизации и предотвращения</w:t>
            </w:r>
          </w:p>
        </w:tc>
      </w:tr>
      <w:tr w:rsidR="004F7BBE" w:rsidRPr="009A09E3" w14:paraId="10729DC1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9F9641" w14:textId="77777777" w:rsidR="004F7BBE" w:rsidRPr="009A09E3" w:rsidDel="002A1D54" w:rsidRDefault="004F7BBE" w:rsidP="004F7BBE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53EB31" w14:textId="7044914F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DE">
              <w:rPr>
                <w:rFonts w:ascii="Times New Roman" w:hAnsi="Times New Roman"/>
                <w:sz w:val="24"/>
                <w:szCs w:val="24"/>
              </w:rPr>
              <w:t xml:space="preserve">Принципы взаимодействия участников проекта в рамках информационной модели </w:t>
            </w:r>
            <w:r w:rsidR="009B790E">
              <w:rPr>
                <w:rFonts w:ascii="Times New Roman" w:hAnsi="Times New Roman"/>
                <w:sz w:val="24"/>
                <w:szCs w:val="24"/>
              </w:rPr>
              <w:t>объектов</w:t>
            </w:r>
            <w:r w:rsidRPr="00F847DE">
              <w:rPr>
                <w:rFonts w:ascii="Times New Roman" w:hAnsi="Times New Roman"/>
                <w:sz w:val="24"/>
                <w:szCs w:val="24"/>
              </w:rPr>
              <w:t xml:space="preserve"> промышленного назначения</w:t>
            </w:r>
          </w:p>
        </w:tc>
      </w:tr>
      <w:tr w:rsidR="004F7BBE" w:rsidRPr="009A09E3" w14:paraId="3A00225A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492F27" w14:textId="77777777" w:rsidR="004F7BBE" w:rsidRPr="009A09E3" w:rsidDel="002A1D54" w:rsidRDefault="004F7BBE" w:rsidP="004F7BBE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A2A77C" w14:textId="78FF4EA8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Основные специализированные программные средства, используемые для ведения исполнительной и учетной документации в строительстве</w:t>
            </w:r>
          </w:p>
        </w:tc>
      </w:tr>
      <w:tr w:rsidR="004F7BBE" w:rsidRPr="009A09E3" w14:paraId="7B2F7BF1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32BC86" w14:textId="77777777" w:rsidR="004F7BBE" w:rsidRPr="009A09E3" w:rsidDel="002A1D54" w:rsidRDefault="004F7BBE" w:rsidP="004F7BBE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7734BF" w14:textId="1654ECAC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методы внесения, хранения, обмена и передачи электронных документов информационной модели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промышленного назначения</w:t>
            </w:r>
          </w:p>
        </w:tc>
      </w:tr>
      <w:tr w:rsidR="004F7BBE" w:rsidRPr="009A09E3" w14:paraId="15F5D0DF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B2D6B7" w14:textId="77777777" w:rsidR="004F7BBE" w:rsidRPr="009A09E3" w:rsidDel="002A1D54" w:rsidRDefault="004F7BBE" w:rsidP="004F7BBE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E42895" w14:textId="7D418D94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Форматы представления электронных документов информационной модели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промышленного назначения</w:t>
            </w:r>
          </w:p>
        </w:tc>
      </w:tr>
      <w:tr w:rsidR="004F7BBE" w:rsidRPr="009A09E3" w14:paraId="004D3B85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2BE3CF" w14:textId="77777777" w:rsidR="004F7BBE" w:rsidRPr="009A09E3" w:rsidDel="002A1D54" w:rsidRDefault="004F7BBE" w:rsidP="004F7BBE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CF49C0" w14:textId="1FEA6D42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о</w:t>
            </w:r>
            <w:r w:rsidRPr="00F847DE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847D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взаимодействия в виде обмена электронными документами участников строительства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</w:p>
        </w:tc>
      </w:tr>
      <w:tr w:rsidR="004F7BBE" w:rsidRPr="009A09E3" w14:paraId="7590023C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5AAE57" w14:textId="77777777" w:rsidR="004F7BBE" w:rsidRPr="009A09E3" w:rsidDel="002A1D54" w:rsidRDefault="004F7BBE" w:rsidP="004F7BBE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DF0357" w14:textId="3A355C7F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Методы и средства деловой переписки и производственной коммуникации в строительстве</w:t>
            </w:r>
          </w:p>
        </w:tc>
      </w:tr>
      <w:tr w:rsidR="004F7BBE" w:rsidRPr="009A09E3" w14:paraId="38A284A8" w14:textId="77777777" w:rsidTr="003A7284">
        <w:trPr>
          <w:trHeight w:val="20"/>
        </w:trPr>
        <w:tc>
          <w:tcPr>
            <w:tcW w:w="123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B2ABA3" w14:textId="77777777" w:rsidR="004F7BBE" w:rsidRPr="009A09E3" w:rsidDel="002A1D54" w:rsidRDefault="004F7BBE" w:rsidP="004F7BBE">
            <w:pPr>
              <w:pStyle w:val="afb"/>
            </w:pPr>
            <w:r w:rsidRPr="009A09E3" w:rsidDel="002A1D54">
              <w:t>Другие характеристики</w:t>
            </w: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6F5F29" w14:textId="77777777" w:rsidR="004F7BBE" w:rsidRPr="009A09E3" w:rsidRDefault="004F7BBE" w:rsidP="004F7BBE">
            <w:pPr>
              <w:pStyle w:val="afb"/>
            </w:pPr>
            <w:r w:rsidRPr="009A09E3">
              <w:t>-</w:t>
            </w:r>
          </w:p>
        </w:tc>
      </w:tr>
    </w:tbl>
    <w:p w14:paraId="02751087" w14:textId="78CCBEC5" w:rsidR="00F847DE" w:rsidRPr="009A09E3" w:rsidRDefault="00F847DE" w:rsidP="00F847DE">
      <w:pPr>
        <w:pStyle w:val="3"/>
      </w:pPr>
      <w:r w:rsidRPr="009A09E3">
        <w:t>3.3.</w:t>
      </w:r>
      <w:r w:rsidR="002F3838">
        <w:t>2</w:t>
      </w:r>
      <w:r w:rsidRPr="009A09E3">
        <w:t>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738"/>
        <w:gridCol w:w="1393"/>
        <w:gridCol w:w="391"/>
        <w:gridCol w:w="1823"/>
        <w:gridCol w:w="259"/>
        <w:gridCol w:w="438"/>
        <w:gridCol w:w="977"/>
        <w:gridCol w:w="43"/>
        <w:gridCol w:w="1788"/>
        <w:gridCol w:w="557"/>
      </w:tblGrid>
      <w:tr w:rsidR="00F847DE" w:rsidRPr="009A09E3" w14:paraId="37D805E0" w14:textId="77777777" w:rsidTr="00C27486">
        <w:trPr>
          <w:trHeight w:val="278"/>
        </w:trPr>
        <w:tc>
          <w:tcPr>
            <w:tcW w:w="87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007C483" w14:textId="77777777" w:rsidR="00F847DE" w:rsidRPr="009A09E3" w:rsidRDefault="00F847DE" w:rsidP="00C27486">
            <w:pPr>
              <w:rPr>
                <w:bCs w:val="0"/>
              </w:rPr>
            </w:pPr>
            <w:r w:rsidRPr="009A09E3">
              <w:rPr>
                <w:sz w:val="20"/>
              </w:rPr>
              <w:t xml:space="preserve"> Наименование</w:t>
            </w:r>
          </w:p>
        </w:tc>
        <w:tc>
          <w:tcPr>
            <w:tcW w:w="213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0ABBA6" w14:textId="466188F8" w:rsidR="00F847DE" w:rsidRPr="009A09E3" w:rsidRDefault="008717FF" w:rsidP="002F3838">
            <w:pPr>
              <w:pStyle w:val="ConsPlusNormal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</w:t>
            </w:r>
            <w:r w:rsidR="002F3838" w:rsidRPr="002F3838">
              <w:rPr>
                <w:rFonts w:ascii="Times New Roman" w:hAnsi="Times New Roman" w:cs="Times New Roman"/>
                <w:sz w:val="24"/>
                <w:szCs w:val="24"/>
              </w:rPr>
              <w:t>нженерн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F3838" w:rsidRPr="002F383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F3838" w:rsidRPr="002F3838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строительной площадки</w:t>
            </w:r>
            <w:r w:rsidR="006D12CC">
              <w:rPr>
                <w:rFonts w:ascii="Times New Roman" w:hAnsi="Times New Roman" w:cs="Times New Roman"/>
                <w:sz w:val="24"/>
                <w:szCs w:val="24"/>
              </w:rPr>
              <w:t xml:space="preserve"> при строительстве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6D12CC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промышленного назначения</w:t>
            </w:r>
          </w:p>
        </w:tc>
        <w:tc>
          <w:tcPr>
            <w:tcW w:w="34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7CD828F" w14:textId="77777777" w:rsidR="00F847DE" w:rsidRPr="009A09E3" w:rsidRDefault="00F847DE" w:rsidP="00C27486">
            <w:pPr>
              <w:rPr>
                <w:bCs w:val="0"/>
                <w:vertAlign w:val="superscript"/>
              </w:rPr>
            </w:pPr>
            <w:r w:rsidRPr="009A09E3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1664B8" w14:textId="0CB5327E" w:rsidR="00F847DE" w:rsidRPr="009A09E3" w:rsidRDefault="00F847DE" w:rsidP="00C27486">
            <w:pPr>
              <w:rPr>
                <w:bCs w:val="0"/>
              </w:rPr>
            </w:pPr>
            <w:r w:rsidRPr="009A09E3">
              <w:t>С/0</w:t>
            </w:r>
            <w:r w:rsidR="002F3838">
              <w:t>2</w:t>
            </w:r>
            <w:r w:rsidRPr="009A09E3">
              <w:t>.7</w:t>
            </w:r>
          </w:p>
        </w:tc>
        <w:tc>
          <w:tcPr>
            <w:tcW w:w="89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022A63D" w14:textId="77777777" w:rsidR="00F847DE" w:rsidRPr="009A09E3" w:rsidRDefault="00F847DE" w:rsidP="00C27486">
            <w:pPr>
              <w:rPr>
                <w:bCs w:val="0"/>
                <w:vertAlign w:val="superscript"/>
              </w:rPr>
            </w:pPr>
            <w:r w:rsidRPr="009A09E3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5018E6" w14:textId="77777777" w:rsidR="00F847DE" w:rsidRPr="009A09E3" w:rsidRDefault="00F847DE" w:rsidP="00C27486">
            <w:pPr>
              <w:jc w:val="center"/>
              <w:rPr>
                <w:bCs w:val="0"/>
              </w:rPr>
            </w:pPr>
            <w:r w:rsidRPr="009A09E3">
              <w:rPr>
                <w:bCs w:val="0"/>
              </w:rPr>
              <w:t>7</w:t>
            </w:r>
          </w:p>
        </w:tc>
      </w:tr>
      <w:tr w:rsidR="00F847DE" w:rsidRPr="009A09E3" w14:paraId="6BF8F47B" w14:textId="77777777" w:rsidTr="00C2748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75662DD3" w14:textId="77777777" w:rsidR="00F847DE" w:rsidRPr="009A09E3" w:rsidRDefault="00F847DE" w:rsidP="00C27486">
            <w:pPr>
              <w:rPr>
                <w:bCs w:val="0"/>
              </w:rPr>
            </w:pPr>
          </w:p>
        </w:tc>
      </w:tr>
      <w:tr w:rsidR="00F847DE" w:rsidRPr="009A09E3" w14:paraId="1727750D" w14:textId="77777777" w:rsidTr="00C2748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48C80433" w14:textId="77777777" w:rsidR="00F847DE" w:rsidRPr="009A09E3" w:rsidRDefault="00F847DE" w:rsidP="00C27486">
            <w:pPr>
              <w:rPr>
                <w:bCs w:val="0"/>
              </w:rPr>
            </w:pPr>
            <w:r w:rsidRPr="009A09E3">
              <w:rPr>
                <w:sz w:val="20"/>
              </w:rPr>
              <w:t>Происхождение трудовой функции</w:t>
            </w:r>
          </w:p>
        </w:tc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3C55F98F" w14:textId="77777777" w:rsidR="00F847DE" w:rsidRPr="009A09E3" w:rsidRDefault="00F847DE" w:rsidP="00C27486">
            <w:pPr>
              <w:rPr>
                <w:bCs w:val="0"/>
              </w:rPr>
            </w:pPr>
            <w:r w:rsidRPr="009A09E3">
              <w:rPr>
                <w:sz w:val="20"/>
              </w:rPr>
              <w:t>Оригинал</w:t>
            </w:r>
          </w:p>
        </w:tc>
        <w:tc>
          <w:tcPr>
            <w:tcW w:w="19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953C568" w14:textId="77777777" w:rsidR="00F847DE" w:rsidRPr="009A09E3" w:rsidRDefault="00F847DE" w:rsidP="00C27486">
            <w:pPr>
              <w:rPr>
                <w:bCs w:val="0"/>
              </w:rPr>
            </w:pPr>
            <w:r w:rsidRPr="009A09E3">
              <w:t>Х</w:t>
            </w:r>
          </w:p>
        </w:tc>
        <w:tc>
          <w:tcPr>
            <w:tcW w:w="102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C8F42F" w14:textId="77777777" w:rsidR="00F847DE" w:rsidRPr="009A09E3" w:rsidRDefault="00F847DE" w:rsidP="00C27486">
            <w:pPr>
              <w:rPr>
                <w:bCs w:val="0"/>
              </w:rPr>
            </w:pPr>
            <w:r w:rsidRPr="009A09E3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4C7AE8" w14:textId="77777777" w:rsidR="00F847DE" w:rsidRPr="009A09E3" w:rsidRDefault="00F847DE" w:rsidP="00C27486">
            <w:pPr>
              <w:rPr>
                <w:bCs w:val="0"/>
              </w:rPr>
            </w:pPr>
          </w:p>
        </w:tc>
        <w:tc>
          <w:tcPr>
            <w:tcW w:w="115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13C2DD" w14:textId="77777777" w:rsidR="00F847DE" w:rsidRPr="009A09E3" w:rsidRDefault="00F847DE" w:rsidP="00C27486">
            <w:pPr>
              <w:rPr>
                <w:bCs w:val="0"/>
              </w:rPr>
            </w:pPr>
          </w:p>
        </w:tc>
      </w:tr>
      <w:tr w:rsidR="00F847DE" w:rsidRPr="009A09E3" w14:paraId="7E044DFA" w14:textId="77777777" w:rsidTr="00C2748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FC22240" w14:textId="77777777" w:rsidR="00F847DE" w:rsidRPr="009A09E3" w:rsidRDefault="00F847DE" w:rsidP="00C27486">
            <w:pPr>
              <w:rPr>
                <w:bCs w:val="0"/>
              </w:rPr>
            </w:pPr>
          </w:p>
        </w:tc>
        <w:tc>
          <w:tcPr>
            <w:tcW w:w="1896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5A8E9BC" w14:textId="77777777" w:rsidR="00F847DE" w:rsidRPr="009A09E3" w:rsidRDefault="00F847DE" w:rsidP="00C27486">
            <w:pPr>
              <w:rPr>
                <w:bCs w:val="0"/>
              </w:rPr>
            </w:pPr>
          </w:p>
        </w:tc>
        <w:tc>
          <w:tcPr>
            <w:tcW w:w="71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C1BAE22" w14:textId="77777777" w:rsidR="00F847DE" w:rsidRPr="009A09E3" w:rsidRDefault="00F847DE" w:rsidP="00C27486">
            <w:pPr>
              <w:rPr>
                <w:bCs w:val="0"/>
              </w:rPr>
            </w:pPr>
            <w:r w:rsidRPr="009A09E3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CF42A37" w14:textId="77777777" w:rsidR="00F847DE" w:rsidRPr="009A09E3" w:rsidRDefault="00F847DE" w:rsidP="00C27486">
            <w:pPr>
              <w:rPr>
                <w:bCs w:val="0"/>
              </w:rPr>
            </w:pPr>
            <w:r w:rsidRPr="009A09E3">
              <w:rPr>
                <w:sz w:val="20"/>
              </w:rPr>
              <w:t>Регистрационный номер профессионального стандарта</w:t>
            </w:r>
          </w:p>
        </w:tc>
      </w:tr>
      <w:tr w:rsidR="00F847DE" w:rsidRPr="009A09E3" w14:paraId="096B8CAB" w14:textId="77777777" w:rsidTr="00C27486">
        <w:trPr>
          <w:trHeight w:val="226"/>
        </w:trPr>
        <w:tc>
          <w:tcPr>
            <w:tcW w:w="1239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14:paraId="06307366" w14:textId="77777777" w:rsidR="00F847DE" w:rsidRPr="009A09E3" w:rsidRDefault="00F847DE" w:rsidP="00C27486">
            <w:pPr>
              <w:rPr>
                <w:bCs w:val="0"/>
              </w:rPr>
            </w:pPr>
          </w:p>
        </w:tc>
        <w:tc>
          <w:tcPr>
            <w:tcW w:w="3761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14:paraId="0BC7C209" w14:textId="77777777" w:rsidR="00F847DE" w:rsidRPr="009A09E3" w:rsidRDefault="00F847DE" w:rsidP="00C27486">
            <w:pPr>
              <w:rPr>
                <w:bCs w:val="0"/>
              </w:rPr>
            </w:pPr>
          </w:p>
        </w:tc>
      </w:tr>
      <w:tr w:rsidR="00F847DE" w:rsidRPr="009A09E3" w14:paraId="0E85D55A" w14:textId="77777777" w:rsidTr="00C27486">
        <w:trPr>
          <w:trHeight w:val="20"/>
        </w:trPr>
        <w:tc>
          <w:tcPr>
            <w:tcW w:w="123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E0034D7" w14:textId="77777777" w:rsidR="00F847DE" w:rsidRPr="009A09E3" w:rsidRDefault="00F847DE" w:rsidP="00C27486">
            <w:pPr>
              <w:pStyle w:val="afb"/>
            </w:pPr>
            <w:r w:rsidRPr="009A09E3">
              <w:t>Трудовые действия</w:t>
            </w: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F80933" w14:textId="09A2C06F" w:rsidR="00F847DE" w:rsidRPr="005E512B" w:rsidRDefault="00FC65C2" w:rsidP="00C274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12B">
              <w:rPr>
                <w:rFonts w:ascii="Times New Roman" w:hAnsi="Times New Roman" w:cs="Times New Roman"/>
                <w:bCs/>
                <w:sz w:val="24"/>
                <w:szCs w:val="24"/>
              </w:rPr>
              <w:t>Сдача-приемка геодезической разбивочной основы для строительства</w:t>
            </w:r>
          </w:p>
        </w:tc>
      </w:tr>
      <w:tr w:rsidR="00F847DE" w:rsidRPr="009A09E3" w14:paraId="2570AD1A" w14:textId="77777777" w:rsidTr="00C27486">
        <w:trPr>
          <w:trHeight w:val="587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F569FC8" w14:textId="77777777" w:rsidR="00F847DE" w:rsidRPr="009A09E3" w:rsidRDefault="00F847DE" w:rsidP="00C27486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3C9D6F" w14:textId="0981CDDE" w:rsidR="00F847DE" w:rsidRPr="005E512B" w:rsidRDefault="00FC65C2" w:rsidP="007E7B7D">
            <w:pPr>
              <w:pStyle w:val="ConsPlusNormal"/>
              <w:tabs>
                <w:tab w:val="left" w:pos="14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12B">
              <w:rPr>
                <w:rFonts w:ascii="Times New Roman" w:hAnsi="Times New Roman" w:cs="Times New Roman"/>
                <w:bCs/>
                <w:sz w:val="24"/>
                <w:szCs w:val="24"/>
              </w:rPr>
              <w:t>Освобождение строительной площадки для производства строительно-монтажных работ</w:t>
            </w:r>
          </w:p>
        </w:tc>
      </w:tr>
      <w:tr w:rsidR="005E512B" w:rsidRPr="009A09E3" w14:paraId="3C4DB855" w14:textId="77777777" w:rsidTr="005E512B">
        <w:trPr>
          <w:trHeight w:val="39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52877AF" w14:textId="77777777" w:rsidR="005E512B" w:rsidRPr="009A09E3" w:rsidRDefault="005E512B" w:rsidP="00C27486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8458C1" w14:textId="70B82745" w:rsidR="005E512B" w:rsidRPr="005E512B" w:rsidRDefault="005E512B" w:rsidP="007E7B7D">
            <w:pPr>
              <w:pStyle w:val="ConsPlusNormal"/>
              <w:tabs>
                <w:tab w:val="left" w:pos="149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2B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Планировка территории строительной площадки</w:t>
            </w:r>
          </w:p>
        </w:tc>
      </w:tr>
      <w:tr w:rsidR="005E512B" w:rsidRPr="009A09E3" w14:paraId="10E9A1A6" w14:textId="77777777" w:rsidTr="00C27486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EAD88FF" w14:textId="77777777" w:rsidR="005E512B" w:rsidRPr="009A09E3" w:rsidRDefault="005E512B" w:rsidP="005E512B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6D9494" w14:textId="5CE2B119" w:rsidR="005E512B" w:rsidRPr="005E512B" w:rsidRDefault="005E512B" w:rsidP="005E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устройства</w:t>
            </w:r>
            <w:r w:rsidRPr="005E51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временных сетей инженерно-технического обеспечения, предусмотренных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проектом организации строительства</w:t>
            </w:r>
          </w:p>
        </w:tc>
      </w:tr>
      <w:tr w:rsidR="005E512B" w:rsidRPr="009A09E3" w14:paraId="2FA0DC28" w14:textId="77777777" w:rsidTr="00C27486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DEB1367" w14:textId="77777777" w:rsidR="005E512B" w:rsidRPr="009A09E3" w:rsidRDefault="005E512B" w:rsidP="005E512B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5435CD" w14:textId="6A650262" w:rsidR="005E512B" w:rsidRPr="005E512B" w:rsidRDefault="005E512B" w:rsidP="005E512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устройства</w:t>
            </w:r>
            <w:r w:rsidRPr="005E51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временных дорог</w:t>
            </w:r>
          </w:p>
        </w:tc>
      </w:tr>
      <w:tr w:rsidR="005E512B" w:rsidRPr="009A09E3" w14:paraId="47CB3DFB" w14:textId="77777777" w:rsidTr="00C27486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92AA68C" w14:textId="77777777" w:rsidR="005E512B" w:rsidRPr="009A09E3" w:rsidRDefault="005E512B" w:rsidP="005E512B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4435A9" w14:textId="2C1709C5" w:rsidR="005E512B" w:rsidRPr="005E512B" w:rsidRDefault="005E512B" w:rsidP="005E512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устройства</w:t>
            </w:r>
            <w:r w:rsidRPr="005E51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инвентарных временных ограждений строительной площадки с организацией, в необходимых случаях, контрольно-пропускного режима</w:t>
            </w:r>
          </w:p>
        </w:tc>
      </w:tr>
      <w:tr w:rsidR="005E512B" w:rsidRPr="009A09E3" w14:paraId="0ABF8032" w14:textId="77777777" w:rsidTr="00C27486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B1598C1" w14:textId="77777777" w:rsidR="005E512B" w:rsidRPr="009A09E3" w:rsidRDefault="005E512B" w:rsidP="005E512B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920465" w14:textId="39A51D88" w:rsidR="005E512B" w:rsidRPr="005E512B" w:rsidRDefault="005E512B" w:rsidP="005E512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</w:t>
            </w:r>
            <w:r w:rsidRPr="005E512B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5E51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мобильных (инвентарных) зданий и сооружений</w:t>
            </w:r>
          </w:p>
        </w:tc>
      </w:tr>
      <w:tr w:rsidR="005E512B" w:rsidRPr="009A09E3" w14:paraId="6D3A28C8" w14:textId="77777777" w:rsidTr="00C27486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FA5A80C" w14:textId="77777777" w:rsidR="005E512B" w:rsidRPr="009A09E3" w:rsidRDefault="005E512B" w:rsidP="005E512B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2CC2CE" w14:textId="30847BBC" w:rsidR="005E512B" w:rsidRPr="005E512B" w:rsidRDefault="005E512B" w:rsidP="005E512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устройства</w:t>
            </w:r>
            <w:r w:rsidRPr="005E51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складских площадок, площадок временного размещения грунта</w:t>
            </w:r>
          </w:p>
        </w:tc>
      </w:tr>
      <w:tr w:rsidR="005E512B" w:rsidRPr="009A09E3" w14:paraId="1D2AC608" w14:textId="77777777" w:rsidTr="00C27486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B3B7997" w14:textId="77777777" w:rsidR="005E512B" w:rsidRPr="009A09E3" w:rsidRDefault="005E512B" w:rsidP="005E512B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B47649" w14:textId="027AA4B7" w:rsidR="005E512B" w:rsidRPr="005E512B" w:rsidRDefault="005E512B" w:rsidP="005E512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E512B">
              <w:rPr>
                <w:rFonts w:ascii="Times New Roman" w:hAnsi="Times New Roman" w:cs="Times New Roman"/>
                <w:bCs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5E51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связи для оперативно-диспетчерского управления производством работ</w:t>
            </w:r>
          </w:p>
        </w:tc>
      </w:tr>
      <w:tr w:rsidR="005E512B" w:rsidRPr="009A09E3" w14:paraId="696A75B1" w14:textId="77777777" w:rsidTr="00C27486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CFBEFE2" w14:textId="77777777" w:rsidR="005E512B" w:rsidRPr="009A09E3" w:rsidRDefault="005E512B" w:rsidP="005E512B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2E75D0" w14:textId="04D5246B" w:rsidR="005E512B" w:rsidRPr="005E512B" w:rsidRDefault="005E512B" w:rsidP="005E512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на </w:t>
            </w:r>
            <w:r w:rsidRPr="005E512B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строительной площадк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E51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противопожарн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5E51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водоснабжени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я, контроль наличия</w:t>
            </w:r>
            <w:r w:rsidRPr="005E51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инвентар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5E512B">
              <w:rPr>
                <w:rFonts w:ascii="Times New Roman" w:hAnsi="Times New Roman" w:cs="Times New Roman"/>
                <w:bCs/>
                <w:sz w:val="24"/>
                <w:szCs w:val="24"/>
              </w:rPr>
              <w:t>, освещени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5E51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средств сигнализации</w:t>
            </w:r>
          </w:p>
        </w:tc>
      </w:tr>
      <w:tr w:rsidR="005E512B" w:rsidRPr="009A09E3" w14:paraId="59AD7665" w14:textId="77777777" w:rsidTr="00C27486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431EBEE" w14:textId="77777777" w:rsidR="005E512B" w:rsidRPr="009A09E3" w:rsidRDefault="005E512B" w:rsidP="005E512B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34E120" w14:textId="01B6E91E" w:rsidR="005E512B" w:rsidRPr="0062749F" w:rsidRDefault="005E512B" w:rsidP="005E5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установки информационных щитов и стендов пожарной защите при въезде на строительную площадку</w:t>
            </w:r>
          </w:p>
        </w:tc>
      </w:tr>
      <w:tr w:rsidR="00241FED" w:rsidRPr="009A09E3" w14:paraId="2778B584" w14:textId="77777777" w:rsidTr="00C27486">
        <w:trPr>
          <w:trHeight w:val="20"/>
        </w:trPr>
        <w:tc>
          <w:tcPr>
            <w:tcW w:w="123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0BD1A9" w14:textId="77777777" w:rsidR="00241FED" w:rsidRPr="009A09E3" w:rsidDel="002A1D54" w:rsidRDefault="00241FED" w:rsidP="00241FED">
            <w:pPr>
              <w:pStyle w:val="afb"/>
            </w:pPr>
            <w:r w:rsidRPr="009A09E3" w:rsidDel="002A1D54">
              <w:t>Необходимые умения</w:t>
            </w: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770E9F" w14:textId="6D6D59C1" w:rsidR="00241FED" w:rsidRPr="009A09E3" w:rsidRDefault="00241FED" w:rsidP="00241F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готовность</w:t>
            </w:r>
            <w:r w:rsidRPr="005E51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геодезической разбивочной основы для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приемки</w:t>
            </w:r>
          </w:p>
        </w:tc>
      </w:tr>
      <w:tr w:rsidR="00241FED" w:rsidRPr="009A09E3" w14:paraId="1D28E673" w14:textId="77777777" w:rsidTr="00C27486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5CF236" w14:textId="77777777" w:rsidR="00241FED" w:rsidRPr="009A09E3" w:rsidDel="002A1D54" w:rsidRDefault="00241FED" w:rsidP="00241FED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C4FCF4" w14:textId="71901C0D" w:rsidR="00241FED" w:rsidRPr="009A09E3" w:rsidRDefault="00241FED" w:rsidP="00241F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структуру задач по подготовке и освобождению </w:t>
            </w:r>
            <w:r w:rsidRPr="005E512B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строительной площадки для производства строительно-монтажных работ</w:t>
            </w:r>
          </w:p>
        </w:tc>
      </w:tr>
      <w:tr w:rsidR="00241FED" w:rsidRPr="009A09E3" w14:paraId="644C3C80" w14:textId="77777777" w:rsidTr="00C27486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001B86" w14:textId="77777777" w:rsidR="00241FED" w:rsidRPr="009A09E3" w:rsidDel="002A1D54" w:rsidRDefault="00241FED" w:rsidP="00241FED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2CD74B" w14:textId="591D1A7C" w:rsidR="00241FED" w:rsidRPr="009A09E3" w:rsidRDefault="00241FED" w:rsidP="00241F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технологические решения по п</w:t>
            </w:r>
            <w:r w:rsidRPr="005E512B">
              <w:rPr>
                <w:rFonts w:ascii="Times New Roman" w:hAnsi="Times New Roman" w:cs="Times New Roman"/>
                <w:bCs/>
                <w:sz w:val="24"/>
                <w:szCs w:val="24"/>
              </w:rPr>
              <w:t>ланировк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E51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территории строительной площадки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(выделение </w:t>
            </w:r>
            <w:r w:rsidR="007C0D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зон </w:t>
            </w:r>
            <w:r w:rsidR="007C0D3D" w:rsidRPr="007C0D3D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размещения бытовых городков строителей, участк</w:t>
            </w:r>
            <w:r w:rsidR="007C0D3D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="007C0D3D" w:rsidRPr="007C0D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опасными и вредными производственными факторами, участк</w:t>
            </w:r>
            <w:r w:rsidR="007C0D3D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="007C0D3D" w:rsidRPr="007C0D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материальными ценностями строительной организации</w:t>
            </w:r>
            <w:r w:rsidR="00D173BC">
              <w:rPr>
                <w:rFonts w:ascii="Times New Roman" w:hAnsi="Times New Roman" w:cs="Times New Roman"/>
                <w:bCs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том числе использованию </w:t>
            </w:r>
            <w:r w:rsidR="00D173BC" w:rsidRPr="00D173B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определенных территорий, не включенных в строительную площадку</w:t>
            </w:r>
          </w:p>
        </w:tc>
      </w:tr>
      <w:tr w:rsidR="00241FED" w:rsidRPr="009A09E3" w14:paraId="783C777C" w14:textId="77777777" w:rsidTr="00C27486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D854EE" w14:textId="77777777" w:rsidR="00241FED" w:rsidRPr="009A09E3" w:rsidDel="002A1D54" w:rsidRDefault="00241FED" w:rsidP="00241FED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3F0F57" w14:textId="0E6CE2D4" w:rsidR="00241FED" w:rsidRPr="009A09E3" w:rsidRDefault="001F163A" w:rsidP="00241F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Анализировать соответствие </w:t>
            </w:r>
            <w:r w:rsidR="00241FED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устройства</w:t>
            </w:r>
            <w:r w:rsidR="00241FED" w:rsidRPr="005E51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временных сетей инженерно-технического обеспечения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требованиям </w:t>
            </w:r>
            <w:r w:rsidR="00241FED">
              <w:rPr>
                <w:rFonts w:ascii="Times New Roman" w:hAnsi="Times New Roman" w:cs="Times New Roman"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241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организации строительства</w:t>
            </w:r>
          </w:p>
        </w:tc>
      </w:tr>
      <w:tr w:rsidR="00241FED" w:rsidRPr="009A09E3" w14:paraId="1953051F" w14:textId="77777777" w:rsidTr="00C27486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C0CC0E" w14:textId="77777777" w:rsidR="00241FED" w:rsidRPr="009A09E3" w:rsidDel="002A1D54" w:rsidRDefault="00241FED" w:rsidP="00241FED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61003C" w14:textId="3A7CE1B8" w:rsidR="00241FED" w:rsidRPr="009A09E3" w:rsidRDefault="001F163A" w:rsidP="00241FED">
            <w:pPr>
              <w:pStyle w:val="ConsPlusNormal"/>
              <w:tabs>
                <w:tab w:val="left" w:pos="42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Анализировать соответствие </w:t>
            </w:r>
            <w:r w:rsidR="00241FED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устройства</w:t>
            </w:r>
            <w:r w:rsidR="00241FED" w:rsidRPr="005E51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временных дорог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требованиям проекта производства работ</w:t>
            </w:r>
          </w:p>
        </w:tc>
      </w:tr>
      <w:tr w:rsidR="00241FED" w:rsidRPr="009A09E3" w14:paraId="1EC9FA72" w14:textId="77777777" w:rsidTr="00C27486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AD793C" w14:textId="77777777" w:rsidR="00241FED" w:rsidRPr="009A09E3" w:rsidDel="002A1D54" w:rsidRDefault="00241FED" w:rsidP="00241FED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10BA5A" w14:textId="2ACA5786" w:rsidR="00241FED" w:rsidRPr="009A09E3" w:rsidRDefault="001F163A" w:rsidP="00241FED">
            <w:pPr>
              <w:pStyle w:val="ConsPlusNormal"/>
              <w:tabs>
                <w:tab w:val="left" w:pos="42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соответствие</w:t>
            </w:r>
            <w:r w:rsidR="00241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устройства</w:t>
            </w:r>
            <w:r w:rsidR="00241FED" w:rsidRPr="005E51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инвентарных временных ограждений строительной площадки с организацией, в необходимых случаях, контрольно-пропускного режима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требованиям проекта производства работ</w:t>
            </w:r>
          </w:p>
        </w:tc>
      </w:tr>
      <w:tr w:rsidR="00241FED" w:rsidRPr="009A09E3" w14:paraId="56F3AEBC" w14:textId="77777777" w:rsidTr="00C27486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99A288" w14:textId="77777777" w:rsidR="00241FED" w:rsidRPr="009A09E3" w:rsidDel="002A1D54" w:rsidRDefault="00241FED" w:rsidP="00241FED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FD214F" w14:textId="6AB16E1E" w:rsidR="00241FED" w:rsidRPr="009A09E3" w:rsidRDefault="001F163A" w:rsidP="00241FED">
            <w:pPr>
              <w:pStyle w:val="ConsPlusNormal"/>
              <w:tabs>
                <w:tab w:val="left" w:pos="42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Анализировать соответствие </w:t>
            </w:r>
            <w:r w:rsidR="00241FED" w:rsidRPr="005E512B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</w:t>
            </w:r>
            <w:r w:rsidR="00241FED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241FED" w:rsidRPr="005E51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мобильных (инвентарных) зданий и сооружений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требованиям проекта производства работ</w:t>
            </w:r>
          </w:p>
        </w:tc>
      </w:tr>
      <w:tr w:rsidR="00241FED" w:rsidRPr="009A09E3" w14:paraId="1E06728B" w14:textId="77777777" w:rsidTr="00C27486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8356BC" w14:textId="77777777" w:rsidR="00241FED" w:rsidRPr="009A09E3" w:rsidDel="002A1D54" w:rsidRDefault="00241FED" w:rsidP="00241FED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A34E7B" w14:textId="792DA6D3" w:rsidR="00241FED" w:rsidRPr="009A09E3" w:rsidRDefault="001F163A" w:rsidP="00241FED">
            <w:pPr>
              <w:pStyle w:val="ConsPlusNormal"/>
              <w:tabs>
                <w:tab w:val="left" w:pos="42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соответствие</w:t>
            </w:r>
            <w:r w:rsidR="00241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устройства</w:t>
            </w:r>
            <w:r w:rsidR="00241FED" w:rsidRPr="005E51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складских площадок, площадок временного размещения грунта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требованиям проекта производства работ</w:t>
            </w:r>
          </w:p>
        </w:tc>
      </w:tr>
      <w:tr w:rsidR="00241FED" w:rsidRPr="009A09E3" w14:paraId="789D1D57" w14:textId="77777777" w:rsidTr="00C27486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64F843" w14:textId="77777777" w:rsidR="00241FED" w:rsidRPr="009A09E3" w:rsidDel="002A1D54" w:rsidRDefault="00241FED" w:rsidP="00241FED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952444" w14:textId="3D32128A" w:rsidR="00241FED" w:rsidRPr="009A09E3" w:rsidRDefault="001F163A" w:rsidP="00241FED">
            <w:pPr>
              <w:pStyle w:val="ConsPlusNormal"/>
              <w:tabs>
                <w:tab w:val="left" w:pos="42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организационные и технические решения организации </w:t>
            </w:r>
            <w:r w:rsidR="00241FED" w:rsidRPr="005E512B">
              <w:rPr>
                <w:rFonts w:ascii="Times New Roman" w:hAnsi="Times New Roman" w:cs="Times New Roman"/>
                <w:bCs/>
                <w:sz w:val="24"/>
                <w:szCs w:val="24"/>
              </w:rPr>
              <w:t>связи для оперативно-диспетчерского управления производством работ</w:t>
            </w:r>
          </w:p>
        </w:tc>
      </w:tr>
      <w:tr w:rsidR="00241FED" w:rsidRPr="009A09E3" w14:paraId="6CED28CF" w14:textId="77777777" w:rsidTr="00C27486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7B8E3D" w14:textId="77777777" w:rsidR="00241FED" w:rsidRPr="009A09E3" w:rsidDel="002A1D54" w:rsidRDefault="00241FED" w:rsidP="00241FED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0C88E9" w14:textId="257039FF" w:rsidR="00241FED" w:rsidRPr="009A09E3" w:rsidRDefault="001F163A" w:rsidP="00241FED">
            <w:pPr>
              <w:pStyle w:val="ConsPlusNormal"/>
              <w:tabs>
                <w:tab w:val="left" w:pos="42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соблюдения противопожарных</w:t>
            </w:r>
            <w:r w:rsidR="00875250">
              <w:rPr>
                <w:rFonts w:ascii="Times New Roman" w:hAnsi="Times New Roman" w:cs="Times New Roman"/>
                <w:bCs/>
                <w:sz w:val="24"/>
                <w:szCs w:val="24"/>
              </w:rPr>
              <w:t>, противовзрывных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норм на строительной площадке </w:t>
            </w:r>
            <w:r w:rsidR="009B790E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</w:t>
            </w:r>
            <w:r w:rsidR="008752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промышленного назначения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части наличия</w:t>
            </w:r>
            <w:r w:rsidR="00241FED" w:rsidRPr="005E51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противопожарн</w:t>
            </w:r>
            <w:r w:rsidR="00241FED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="00241FED" w:rsidRPr="005E51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водоснабжени</w:t>
            </w:r>
            <w:r w:rsidR="00241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я, </w:t>
            </w:r>
            <w:r w:rsidR="00241FED" w:rsidRPr="005E512B">
              <w:rPr>
                <w:rFonts w:ascii="Times New Roman" w:hAnsi="Times New Roman" w:cs="Times New Roman"/>
                <w:bCs/>
                <w:sz w:val="24"/>
                <w:szCs w:val="24"/>
              </w:rPr>
              <w:t>инвентар</w:t>
            </w:r>
            <w:r w:rsidR="00241FED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241FED" w:rsidRPr="005E512B">
              <w:rPr>
                <w:rFonts w:ascii="Times New Roman" w:hAnsi="Times New Roman" w:cs="Times New Roman"/>
                <w:bCs/>
                <w:sz w:val="24"/>
                <w:szCs w:val="24"/>
              </w:rPr>
              <w:t>, освещени</w:t>
            </w:r>
            <w:r w:rsidR="00241FED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241FED" w:rsidRPr="005E51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средств сигнализации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41FED" w:rsidRPr="009A09E3" w14:paraId="419AB597" w14:textId="77777777" w:rsidTr="00C27486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2B7FF6" w14:textId="77777777" w:rsidR="00241FED" w:rsidRPr="009A09E3" w:rsidDel="002A1D54" w:rsidRDefault="00241FED" w:rsidP="00241FED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D8B4BF" w14:textId="1B5DC3E0" w:rsidR="00241FED" w:rsidRPr="009A09E3" w:rsidRDefault="001F163A" w:rsidP="00241FED">
            <w:pPr>
              <w:pStyle w:val="ConsPlusNormal"/>
              <w:tabs>
                <w:tab w:val="left" w:pos="42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соблюдение требования по </w:t>
            </w:r>
            <w:r w:rsidR="00241FED">
              <w:rPr>
                <w:rFonts w:ascii="Times New Roman" w:hAnsi="Times New Roman" w:cs="Times New Roman"/>
                <w:sz w:val="24"/>
                <w:szCs w:val="24"/>
              </w:rPr>
              <w:t>установк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41FE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щитов и стендов пожарной защите при въезде на строительную площадку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1FED" w:rsidRPr="009A09E3" w14:paraId="1B1AC8A6" w14:textId="77777777" w:rsidTr="00C27486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F82B8A" w14:textId="77777777" w:rsidR="00241FED" w:rsidRPr="009A09E3" w:rsidDel="002A1D54" w:rsidRDefault="00241FED" w:rsidP="00241FED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AB063A" w14:textId="7ABB9286" w:rsidR="00241FED" w:rsidRPr="009A09E3" w:rsidRDefault="00241FED" w:rsidP="00241F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проведение внутриплощадочных работ</w:t>
            </w:r>
            <w:r w:rsidRPr="00FC6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исключения </w:t>
            </w:r>
            <w:r w:rsidRPr="00FC6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появления новых и (или) интенсификации действующих опасных природных процессов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явлений, </w:t>
            </w:r>
            <w:r w:rsidRPr="00FC65C2">
              <w:rPr>
                <w:rFonts w:ascii="Times New Roman" w:hAnsi="Times New Roman" w:cs="Times New Roman"/>
                <w:bCs/>
                <w:sz w:val="24"/>
                <w:szCs w:val="24"/>
              </w:rPr>
              <w:t>угроз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65C2">
              <w:rPr>
                <w:rFonts w:ascii="Times New Roman" w:hAnsi="Times New Roman" w:cs="Times New Roman"/>
                <w:bCs/>
                <w:sz w:val="24"/>
                <w:szCs w:val="24"/>
              </w:rPr>
              <w:t>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</w:t>
            </w:r>
          </w:p>
        </w:tc>
      </w:tr>
      <w:tr w:rsidR="00D11D30" w:rsidRPr="009A09E3" w14:paraId="34F64BB4" w14:textId="77777777" w:rsidTr="00C27486">
        <w:trPr>
          <w:trHeight w:val="20"/>
        </w:trPr>
        <w:tc>
          <w:tcPr>
            <w:tcW w:w="123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029991" w14:textId="77777777" w:rsidR="00D11D30" w:rsidRPr="0084785A" w:rsidDel="002A1D54" w:rsidRDefault="00D11D30" w:rsidP="00D11D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4785A" w:rsidDel="002A1D54">
              <w:rPr>
                <w:rFonts w:ascii="Times New Roman" w:hAnsi="Times New Roman" w:cs="Times New Roman"/>
                <w:sz w:val="24"/>
              </w:rPr>
              <w:t>Необходимые знания</w:t>
            </w: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C9FCDB" w14:textId="55D93B07" w:rsidR="00D11D30" w:rsidRPr="0084785A" w:rsidRDefault="00D11D30" w:rsidP="00D11D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инженерной подготовке строительной площадки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промышленного назначения</w:t>
            </w:r>
          </w:p>
        </w:tc>
      </w:tr>
      <w:tr w:rsidR="001E5440" w:rsidRPr="009A09E3" w14:paraId="4BF65EEA" w14:textId="77777777" w:rsidTr="00C27486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599D59" w14:textId="77777777" w:rsidR="001E5440" w:rsidRPr="0084785A" w:rsidDel="002A1D54" w:rsidRDefault="001E5440" w:rsidP="001E54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F63905" w14:textId="73FDACD7" w:rsidR="001E5440" w:rsidRPr="004F7BBE" w:rsidRDefault="001E5440" w:rsidP="001E54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440">
              <w:rPr>
                <w:rFonts w:ascii="Times New Roman" w:hAnsi="Times New Roman" w:cs="Times New Roman"/>
                <w:sz w:val="24"/>
                <w:szCs w:val="24"/>
              </w:rPr>
              <w:t>Правила и нормы строительства объектов промышленного назначения</w:t>
            </w:r>
          </w:p>
        </w:tc>
      </w:tr>
      <w:tr w:rsidR="001E5440" w:rsidRPr="009A09E3" w14:paraId="4EFC531F" w14:textId="77777777" w:rsidTr="00C27486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ACBD56" w14:textId="77777777" w:rsidR="001E5440" w:rsidRPr="0084785A" w:rsidDel="002A1D54" w:rsidRDefault="001E5440" w:rsidP="001E54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E88328" w14:textId="65DC97AF" w:rsidR="001E5440" w:rsidRPr="004F7BBE" w:rsidRDefault="001E5440" w:rsidP="001E54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440">
              <w:rPr>
                <w:rFonts w:ascii="Times New Roman" w:hAnsi="Times New Roman" w:cs="Times New Roman"/>
                <w:sz w:val="24"/>
                <w:szCs w:val="24"/>
              </w:rPr>
              <w:t>Технологии строительства объектов промышленного назначения</w:t>
            </w:r>
          </w:p>
        </w:tc>
      </w:tr>
      <w:tr w:rsidR="001E5440" w:rsidRPr="009A09E3" w14:paraId="63188F2D" w14:textId="77777777" w:rsidTr="00C27486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14AE8C" w14:textId="77777777" w:rsidR="001E5440" w:rsidRPr="0084785A" w:rsidDel="002A1D54" w:rsidRDefault="001E5440" w:rsidP="001E54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78F33F" w14:textId="5AB3FDD9" w:rsidR="001E5440" w:rsidRPr="004F7BBE" w:rsidRDefault="001E5440" w:rsidP="001E54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440">
              <w:rPr>
                <w:rFonts w:ascii="Times New Roman" w:hAnsi="Times New Roman" w:cs="Times New Roman"/>
                <w:sz w:val="24"/>
                <w:szCs w:val="24"/>
              </w:rPr>
              <w:t>Виды производственных зданий с учетом их назначения и функционально-технологических особенностей</w:t>
            </w:r>
          </w:p>
        </w:tc>
      </w:tr>
      <w:tr w:rsidR="004F7BBE" w:rsidRPr="009A09E3" w14:paraId="291EE78B" w14:textId="77777777" w:rsidTr="00C27486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C312AD" w14:textId="77777777" w:rsidR="004F7BBE" w:rsidRPr="0084785A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B07254" w14:textId="4E308DD7" w:rsidR="004F7BBE" w:rsidRPr="00EF189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Требования нормативных правовых актов, документов системы технического регулирования и стандартизации в сфере градостроительной деятельности к подключениям временных инженерных коммуникаций (сетей) к наружным сетям инженерно-технического обеспечения для обеспечения площадки строительства </w:t>
            </w:r>
            <w:r w:rsidR="009B790E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</w:t>
            </w:r>
            <w:r w:rsidRPr="001F02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промышленного назначения</w:t>
            </w:r>
            <w:r w:rsidRPr="001F02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электроэнергией, водой, теплом, паром</w:t>
            </w:r>
          </w:p>
        </w:tc>
      </w:tr>
      <w:tr w:rsidR="004F7BBE" w:rsidRPr="009A09E3" w14:paraId="787145B0" w14:textId="77777777" w:rsidTr="00C27486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836C17" w14:textId="77777777" w:rsidR="004F7BBE" w:rsidRPr="0084785A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D65B16" w14:textId="2C8B63F4" w:rsidR="004F7BBE" w:rsidRPr="001F02B0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7E7B7D">
              <w:rPr>
                <w:rFonts w:ascii="Times New Roman" w:hAnsi="Times New Roman" w:cs="Times New Roman"/>
                <w:bCs/>
                <w:sz w:val="24"/>
                <w:szCs w:val="24"/>
              </w:rPr>
              <w:t>оследовательность разборки конструкций, разборки или переноса (выноса) инженерных сетей, места и условия подключения временных сетей водоснабжения, электроснабжения</w:t>
            </w:r>
          </w:p>
        </w:tc>
      </w:tr>
      <w:tr w:rsidR="004F7BBE" w:rsidRPr="009A09E3" w14:paraId="54CB6651" w14:textId="77777777" w:rsidTr="00C27486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D340F0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6EEEC8" w14:textId="4215C947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сдачи-приемки</w:t>
            </w:r>
            <w:r w:rsidRPr="005E51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геодезической разбивочной основы для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приемки</w:t>
            </w:r>
          </w:p>
        </w:tc>
      </w:tr>
      <w:tr w:rsidR="004F7BBE" w:rsidRPr="009A09E3" w14:paraId="5D112870" w14:textId="77777777" w:rsidTr="00C27486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E6A345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1288A6" w14:textId="76492C3F" w:rsidR="004F7BBE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7E7B7D">
              <w:rPr>
                <w:rFonts w:ascii="Times New Roman" w:hAnsi="Times New Roman" w:cs="Times New Roman"/>
                <w:bCs/>
                <w:sz w:val="24"/>
                <w:szCs w:val="24"/>
              </w:rPr>
              <w:t>етодик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E7B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выполнения и контроля точности геодезических разбивочных работ</w:t>
            </w:r>
          </w:p>
        </w:tc>
      </w:tr>
      <w:tr w:rsidR="004F7BBE" w:rsidRPr="009A09E3" w14:paraId="0FB97124" w14:textId="77777777" w:rsidTr="00C27486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870F51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638386" w14:textId="58D78507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подготовки и освобождения </w:t>
            </w:r>
            <w:r w:rsidRPr="005E512B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строительной площадки для производства строительно-монтажных работ</w:t>
            </w:r>
          </w:p>
        </w:tc>
      </w:tr>
      <w:tr w:rsidR="004F7BBE" w:rsidRPr="009A09E3" w14:paraId="1B6CCF18" w14:textId="77777777" w:rsidTr="00C27486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179959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62B955" w14:textId="1A64F68E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п</w:t>
            </w:r>
            <w:r w:rsidRPr="005E512B">
              <w:rPr>
                <w:rFonts w:ascii="Times New Roman" w:hAnsi="Times New Roman" w:cs="Times New Roman"/>
                <w:bCs/>
                <w:sz w:val="24"/>
                <w:szCs w:val="24"/>
              </w:rPr>
              <w:t>ланировк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E51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территории строительной площадки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B790E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промышленного назначения</w:t>
            </w:r>
          </w:p>
        </w:tc>
      </w:tr>
      <w:tr w:rsidR="004F7BBE" w:rsidRPr="009A09E3" w14:paraId="7286469C" w14:textId="77777777" w:rsidTr="00C27486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E008A4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B861A2" w14:textId="4F4A43F3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устройства</w:t>
            </w:r>
            <w:r w:rsidRPr="005E51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временных дорог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площадке строительства </w:t>
            </w:r>
            <w:r w:rsidR="009B790E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промышленного назначения и прилегающей территории</w:t>
            </w:r>
          </w:p>
        </w:tc>
      </w:tr>
      <w:tr w:rsidR="004F7BBE" w:rsidRPr="009A09E3" w14:paraId="247C80B1" w14:textId="77777777" w:rsidTr="00C27486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36F353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218873" w14:textId="6303ECD1" w:rsidR="004F7BBE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7E7B7D">
              <w:rPr>
                <w:rFonts w:ascii="Times New Roman" w:hAnsi="Times New Roman" w:cs="Times New Roman"/>
                <w:bCs/>
                <w:sz w:val="24"/>
                <w:szCs w:val="24"/>
              </w:rPr>
              <w:t>орядок восстановления дорожного покрытия после завершения работ, связанных с необходимостью его вскрытия</w:t>
            </w:r>
          </w:p>
        </w:tc>
      </w:tr>
      <w:tr w:rsidR="004F7BBE" w:rsidRPr="009A09E3" w14:paraId="1832EF6D" w14:textId="77777777" w:rsidTr="00C27486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82056E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171950" w14:textId="1D815F41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устройства</w:t>
            </w:r>
            <w:r w:rsidRPr="005E51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инвентарных временных ограждений строительной площадки с организацией, в необходимых случаях, контрольно-пропускного режима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4F7BBE" w:rsidRPr="009A09E3" w14:paraId="0AB0F5D8" w14:textId="77777777" w:rsidTr="00C27486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324316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44AD15" w14:textId="07300EC4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Принципы и правила </w:t>
            </w:r>
            <w:r w:rsidRPr="005E512B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5E51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мобильных (инвентарных) зданий и сооружений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4F7BBE" w:rsidRPr="009A09E3" w14:paraId="1800FD58" w14:textId="77777777" w:rsidTr="00C27486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6125BA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F1100A" w14:textId="7903C4CD" w:rsidR="004F7BBE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Требования к условиям </w:t>
            </w:r>
            <w:r w:rsidRPr="007E7B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размещения временных зданий и сооружений и (или) использования для нужд строительства зданий, сооружений и </w:t>
            </w:r>
            <w:r w:rsidRPr="007E7B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помещений действующего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мышленного</w:t>
            </w:r>
            <w:r w:rsidRPr="007E7B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предприятия</w:t>
            </w:r>
          </w:p>
        </w:tc>
      </w:tr>
      <w:tr w:rsidR="004F7BBE" w:rsidRPr="009A09E3" w14:paraId="058C9D1C" w14:textId="77777777" w:rsidTr="00C27486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024C94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409478" w14:textId="59B339FC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устройства</w:t>
            </w:r>
            <w:r w:rsidRPr="005E51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складских площадок, площадок временного размещения грунта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4F7BBE" w:rsidRPr="009A09E3" w14:paraId="42E92695" w14:textId="77777777" w:rsidTr="00C27486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A6880B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BDFEE9" w14:textId="4BC46F02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Технические средства и правила организации </w:t>
            </w:r>
            <w:r w:rsidRPr="005E512B">
              <w:rPr>
                <w:rFonts w:ascii="Times New Roman" w:hAnsi="Times New Roman" w:cs="Times New Roman"/>
                <w:bCs/>
                <w:sz w:val="24"/>
                <w:szCs w:val="24"/>
              </w:rPr>
              <w:t>связи для оперативно-диспетчерского управления производством работ</w:t>
            </w:r>
          </w:p>
        </w:tc>
      </w:tr>
      <w:tr w:rsidR="004F7BBE" w:rsidRPr="009A09E3" w14:paraId="5A759FD7" w14:textId="77777777" w:rsidTr="00C27486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79F860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3A30F9" w14:textId="49E3803C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Противопожарные нормы на строительной площадке в части наличия</w:t>
            </w:r>
            <w:r w:rsidRPr="005E51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противопожарн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5E51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водоснабжени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я, </w:t>
            </w:r>
            <w:r w:rsidRPr="005E512B">
              <w:rPr>
                <w:rFonts w:ascii="Times New Roman" w:hAnsi="Times New Roman" w:cs="Times New Roman"/>
                <w:bCs/>
                <w:sz w:val="24"/>
                <w:szCs w:val="24"/>
              </w:rPr>
              <w:t>инвентар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5E512B">
              <w:rPr>
                <w:rFonts w:ascii="Times New Roman" w:hAnsi="Times New Roman" w:cs="Times New Roman"/>
                <w:bCs/>
                <w:sz w:val="24"/>
                <w:szCs w:val="24"/>
              </w:rPr>
              <w:t>, освещени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5E51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средств сигнализации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4F7BBE" w:rsidRPr="009A09E3" w14:paraId="2BB7CE2A" w14:textId="77777777" w:rsidTr="00C27486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81DDB5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236A75" w14:textId="72F08F9B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по установке информационных щитов при въезде на строительную площадку</w:t>
            </w:r>
          </w:p>
        </w:tc>
      </w:tr>
      <w:tr w:rsidR="004F7BBE" w:rsidRPr="009A09E3" w14:paraId="2387167A" w14:textId="77777777" w:rsidTr="00C27486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D36955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7CDF15" w14:textId="11410D79" w:rsidR="004F7BBE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по установке стендов пожарной защите при въезде на строительную площадку</w:t>
            </w:r>
          </w:p>
        </w:tc>
      </w:tr>
      <w:tr w:rsidR="004F7BBE" w:rsidRPr="009A09E3" w14:paraId="5F74B54C" w14:textId="77777777" w:rsidTr="00C27486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6CFBEC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095E56" w14:textId="5E19337D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Требования к </w:t>
            </w:r>
            <w:r w:rsidRPr="007E7B7D">
              <w:rPr>
                <w:rFonts w:ascii="Times New Roman" w:hAnsi="Times New Roman" w:cs="Times New Roman"/>
                <w:bCs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ам</w:t>
            </w:r>
            <w:r w:rsidRPr="007E7B7D">
              <w:rPr>
                <w:rFonts w:ascii="Times New Roman" w:hAnsi="Times New Roman" w:cs="Times New Roman"/>
                <w:bCs/>
                <w:sz w:val="24"/>
                <w:szCs w:val="24"/>
              </w:rPr>
              <w:t>, технологическ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Pr="007E7B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последовательност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E7B7D">
              <w:rPr>
                <w:rFonts w:ascii="Times New Roman" w:hAnsi="Times New Roman" w:cs="Times New Roman"/>
                <w:bCs/>
                <w:sz w:val="24"/>
                <w:szCs w:val="24"/>
              </w:rPr>
              <w:t>, срок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ам</w:t>
            </w:r>
            <w:r w:rsidRPr="007E7B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выполнения строительно-монтажных работ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 условиям</w:t>
            </w:r>
            <w:r w:rsidRPr="007E7B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совмещения с работой производственных цехов и участков реконструируемого предприятия</w:t>
            </w:r>
          </w:p>
        </w:tc>
      </w:tr>
      <w:tr w:rsidR="004F7BBE" w:rsidRPr="009A09E3" w14:paraId="4DC17355" w14:textId="77777777" w:rsidTr="00C27486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5C1D53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DDA9A2" w14:textId="5D3F264B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7E7B7D">
              <w:rPr>
                <w:rFonts w:ascii="Times New Roman" w:hAnsi="Times New Roman" w:cs="Times New Roman"/>
                <w:bCs/>
                <w:sz w:val="24"/>
                <w:szCs w:val="24"/>
              </w:rPr>
              <w:t>орядок оперативного руководства, включая действия строительных и эксплуатирующих организаций, при возникновении аварийных ситуаций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строительной площадке </w:t>
            </w:r>
            <w:r w:rsidR="009B790E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промышленного назначение</w:t>
            </w:r>
          </w:p>
        </w:tc>
      </w:tr>
      <w:tr w:rsidR="004F7BBE" w:rsidRPr="009A09E3" w14:paraId="60415E61" w14:textId="77777777" w:rsidTr="00C27486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7268A9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25DAA2" w14:textId="5230DD73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местам </w:t>
            </w:r>
            <w:r w:rsidRPr="007E7B7D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выполнения исполнительных съемок</w:t>
            </w:r>
          </w:p>
        </w:tc>
      </w:tr>
      <w:tr w:rsidR="004F7BBE" w:rsidRPr="009A09E3" w14:paraId="6DBAAA7E" w14:textId="77777777" w:rsidTr="00C27486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AAB06C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3F0549" w14:textId="39302862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7E7B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орядок использования строителями услуг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промышленного </w:t>
            </w:r>
            <w:r w:rsidRPr="007E7B7D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предприятия и его технических средств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(при реконструкции и капитальном ремонте </w:t>
            </w:r>
            <w:r w:rsidR="009B790E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промышленного назначения)</w:t>
            </w:r>
          </w:p>
        </w:tc>
      </w:tr>
      <w:tr w:rsidR="004F7BBE" w:rsidRPr="009A09E3" w14:paraId="5A4AB0DD" w14:textId="77777777" w:rsidTr="00C27486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36C621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5BC96A" w14:textId="57E5A10C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у</w:t>
            </w:r>
            <w:r w:rsidRPr="007E7B7D">
              <w:rPr>
                <w:rFonts w:ascii="Times New Roman" w:hAnsi="Times New Roman" w:cs="Times New Roman"/>
                <w:bCs/>
                <w:sz w:val="24"/>
                <w:szCs w:val="24"/>
              </w:rPr>
              <w:t>словия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7E7B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организации комплектной и первоочередной поставки оборудования и материалов, перевозок, складирования грузов и передвижения строительной техники по территории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промышленного </w:t>
            </w:r>
            <w:r w:rsidRPr="007E7B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предприятия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(при реконструкции и капитальном ремонте </w:t>
            </w:r>
            <w:r w:rsidR="009B790E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промышленного назначения)</w:t>
            </w:r>
          </w:p>
        </w:tc>
      </w:tr>
      <w:tr w:rsidR="004F7BBE" w:rsidRPr="009A09E3" w14:paraId="1FEF97A8" w14:textId="77777777" w:rsidTr="00C27486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6CFC5A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19CD8E" w14:textId="0756377F" w:rsidR="004F7BBE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использования в</w:t>
            </w:r>
            <w:r w:rsidRPr="00FC65C2">
              <w:rPr>
                <w:rFonts w:ascii="Times New Roman" w:hAnsi="Times New Roman" w:cs="Times New Roman"/>
                <w:bCs/>
                <w:sz w:val="24"/>
                <w:szCs w:val="24"/>
              </w:rPr>
              <w:t>ременны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FC6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здани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FC6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сооружени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FC65C2">
              <w:rPr>
                <w:rFonts w:ascii="Times New Roman" w:hAnsi="Times New Roman" w:cs="Times New Roman"/>
                <w:bCs/>
                <w:sz w:val="24"/>
                <w:szCs w:val="24"/>
              </w:rPr>
              <w:t>, расположенны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FC6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строительной площадке или на территории, используемой застройщиком по соглашению с ее владельцем</w:t>
            </w:r>
          </w:p>
        </w:tc>
      </w:tr>
      <w:tr w:rsidR="004F7BBE" w:rsidRPr="009A09E3" w14:paraId="36883487" w14:textId="77777777" w:rsidTr="00C27486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50EB41" w14:textId="77777777" w:rsidR="004F7BBE" w:rsidRPr="009A09E3" w:rsidDel="002A1D54" w:rsidRDefault="004F7BBE" w:rsidP="004F7BBE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5DF4E1" w14:textId="48D98EAE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о</w:t>
            </w:r>
            <w:r w:rsidRPr="00F847DE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847D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взаимодействия в виде обмена электронными документами участников строительства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</w:p>
        </w:tc>
      </w:tr>
      <w:tr w:rsidR="004F7BBE" w:rsidRPr="009A09E3" w14:paraId="3B8184A7" w14:textId="77777777" w:rsidTr="00C27486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540240" w14:textId="77777777" w:rsidR="004F7BBE" w:rsidRPr="009A09E3" w:rsidDel="002A1D54" w:rsidRDefault="004F7BBE" w:rsidP="004F7BBE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E7179C" w14:textId="583C57E8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Методы и средства деловой переписки и производственной коммуникации в строительстве</w:t>
            </w:r>
          </w:p>
        </w:tc>
      </w:tr>
      <w:tr w:rsidR="004F7BBE" w:rsidRPr="009A09E3" w14:paraId="356A018A" w14:textId="77777777" w:rsidTr="00C27486">
        <w:trPr>
          <w:trHeight w:val="20"/>
        </w:trPr>
        <w:tc>
          <w:tcPr>
            <w:tcW w:w="123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CAD15B" w14:textId="77777777" w:rsidR="004F7BBE" w:rsidRPr="009A09E3" w:rsidDel="002A1D54" w:rsidRDefault="004F7BBE" w:rsidP="004F7BBE">
            <w:pPr>
              <w:pStyle w:val="afb"/>
            </w:pPr>
            <w:r w:rsidRPr="009A09E3" w:rsidDel="002A1D54">
              <w:t>Другие характеристики</w:t>
            </w: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CE9654" w14:textId="77777777" w:rsidR="004F7BBE" w:rsidRPr="009A09E3" w:rsidRDefault="004F7BBE" w:rsidP="004F7BBE">
            <w:pPr>
              <w:pStyle w:val="afb"/>
            </w:pPr>
            <w:r w:rsidRPr="009A09E3">
              <w:t>-</w:t>
            </w:r>
          </w:p>
        </w:tc>
      </w:tr>
    </w:tbl>
    <w:p w14:paraId="4DC7F5ED" w14:textId="7E8FB16E" w:rsidR="00C56249" w:rsidRPr="009A09E3" w:rsidRDefault="00C56249" w:rsidP="00C56249">
      <w:pPr>
        <w:pStyle w:val="3"/>
      </w:pPr>
      <w:r w:rsidRPr="009A09E3">
        <w:t>3.3.</w:t>
      </w:r>
      <w:r w:rsidR="00F3382D">
        <w:t>3</w:t>
      </w:r>
      <w:r w:rsidRPr="009A09E3">
        <w:t>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738"/>
        <w:gridCol w:w="1393"/>
        <w:gridCol w:w="391"/>
        <w:gridCol w:w="1823"/>
        <w:gridCol w:w="259"/>
        <w:gridCol w:w="438"/>
        <w:gridCol w:w="977"/>
        <w:gridCol w:w="43"/>
        <w:gridCol w:w="1788"/>
        <w:gridCol w:w="557"/>
      </w:tblGrid>
      <w:tr w:rsidR="00C56249" w:rsidRPr="009A09E3" w14:paraId="2C7E67AB" w14:textId="77777777" w:rsidTr="004247F4">
        <w:trPr>
          <w:trHeight w:val="645"/>
        </w:trPr>
        <w:tc>
          <w:tcPr>
            <w:tcW w:w="87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B325739" w14:textId="77777777" w:rsidR="00C56249" w:rsidRPr="009A09E3" w:rsidRDefault="00C56249" w:rsidP="003A7284">
            <w:pPr>
              <w:rPr>
                <w:bCs w:val="0"/>
              </w:rPr>
            </w:pPr>
            <w:r w:rsidRPr="009A09E3">
              <w:rPr>
                <w:sz w:val="20"/>
              </w:rPr>
              <w:t xml:space="preserve"> Наименование</w:t>
            </w:r>
          </w:p>
        </w:tc>
        <w:tc>
          <w:tcPr>
            <w:tcW w:w="213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48DC2F" w14:textId="7FF0B372" w:rsidR="00C56249" w:rsidRPr="009A09E3" w:rsidRDefault="008717FF" w:rsidP="003A7284">
            <w:pPr>
              <w:jc w:val="both"/>
              <w:rPr>
                <w:bCs w:val="0"/>
              </w:rPr>
            </w:pPr>
            <w:r>
              <w:t>Организация п</w:t>
            </w:r>
            <w:r w:rsidR="00666B5C">
              <w:t>роизводств</w:t>
            </w:r>
            <w:r>
              <w:t>а</w:t>
            </w:r>
            <w:r w:rsidR="00666B5C">
              <w:t xml:space="preserve"> строительно-монтажных работ</w:t>
            </w:r>
            <w:r w:rsidR="006D12CC">
              <w:t xml:space="preserve"> при строительстве </w:t>
            </w:r>
            <w:r w:rsidR="009B790E">
              <w:t>объектов</w:t>
            </w:r>
            <w:r w:rsidR="006D12CC">
              <w:t xml:space="preserve"> промышленного назначения</w:t>
            </w:r>
          </w:p>
        </w:tc>
        <w:tc>
          <w:tcPr>
            <w:tcW w:w="34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733AC92" w14:textId="77777777" w:rsidR="00C56249" w:rsidRPr="009A09E3" w:rsidRDefault="00C56249" w:rsidP="003A7284">
            <w:pPr>
              <w:rPr>
                <w:bCs w:val="0"/>
                <w:vertAlign w:val="superscript"/>
              </w:rPr>
            </w:pPr>
            <w:r w:rsidRPr="009A09E3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705168" w14:textId="5740328F" w:rsidR="00C56249" w:rsidRPr="009A09E3" w:rsidRDefault="00C56249" w:rsidP="00C56249">
            <w:pPr>
              <w:rPr>
                <w:bCs w:val="0"/>
              </w:rPr>
            </w:pPr>
            <w:r w:rsidRPr="009A09E3">
              <w:t>С/0</w:t>
            </w:r>
            <w:r w:rsidR="00F3382D">
              <w:t>3</w:t>
            </w:r>
            <w:r w:rsidRPr="009A09E3">
              <w:t>.7</w:t>
            </w:r>
          </w:p>
        </w:tc>
        <w:tc>
          <w:tcPr>
            <w:tcW w:w="89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3EFB9B4" w14:textId="77777777" w:rsidR="00C56249" w:rsidRPr="009A09E3" w:rsidRDefault="00C56249" w:rsidP="003A7284">
            <w:pPr>
              <w:rPr>
                <w:bCs w:val="0"/>
                <w:vertAlign w:val="superscript"/>
              </w:rPr>
            </w:pPr>
            <w:r w:rsidRPr="009A09E3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B40DB4" w14:textId="7D190EDD" w:rsidR="00C56249" w:rsidRPr="009A09E3" w:rsidRDefault="00C56249" w:rsidP="003A7284">
            <w:pPr>
              <w:jc w:val="center"/>
              <w:rPr>
                <w:bCs w:val="0"/>
              </w:rPr>
            </w:pPr>
            <w:r w:rsidRPr="009A09E3">
              <w:rPr>
                <w:bCs w:val="0"/>
              </w:rPr>
              <w:t>7</w:t>
            </w:r>
          </w:p>
        </w:tc>
      </w:tr>
      <w:tr w:rsidR="00C56249" w:rsidRPr="009A09E3" w14:paraId="43835B8E" w14:textId="77777777" w:rsidTr="003A7284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085BC438" w14:textId="77777777" w:rsidR="00C56249" w:rsidRPr="009A09E3" w:rsidRDefault="00C56249" w:rsidP="003A7284">
            <w:pPr>
              <w:rPr>
                <w:bCs w:val="0"/>
              </w:rPr>
            </w:pPr>
          </w:p>
        </w:tc>
      </w:tr>
      <w:tr w:rsidR="00C56249" w:rsidRPr="009A09E3" w14:paraId="05F70D7D" w14:textId="77777777" w:rsidTr="0088730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215C2DCE" w14:textId="77777777" w:rsidR="00C56249" w:rsidRPr="009A09E3" w:rsidRDefault="00C56249" w:rsidP="003A7284">
            <w:pPr>
              <w:rPr>
                <w:bCs w:val="0"/>
              </w:rPr>
            </w:pPr>
            <w:r w:rsidRPr="009A09E3">
              <w:rPr>
                <w:sz w:val="20"/>
              </w:rPr>
              <w:t>Происхождение трудовой функции</w:t>
            </w:r>
          </w:p>
        </w:tc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855FBCB" w14:textId="77777777" w:rsidR="00C56249" w:rsidRPr="009A09E3" w:rsidRDefault="00C56249" w:rsidP="003A7284">
            <w:pPr>
              <w:rPr>
                <w:bCs w:val="0"/>
              </w:rPr>
            </w:pPr>
            <w:r w:rsidRPr="009A09E3">
              <w:rPr>
                <w:sz w:val="20"/>
              </w:rPr>
              <w:t>Оригинал</w:t>
            </w:r>
          </w:p>
        </w:tc>
        <w:tc>
          <w:tcPr>
            <w:tcW w:w="19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5A99148" w14:textId="77777777" w:rsidR="00C56249" w:rsidRPr="009A09E3" w:rsidRDefault="00C56249" w:rsidP="003A7284">
            <w:pPr>
              <w:rPr>
                <w:bCs w:val="0"/>
              </w:rPr>
            </w:pPr>
            <w:r w:rsidRPr="009A09E3">
              <w:t>Х</w:t>
            </w:r>
          </w:p>
        </w:tc>
        <w:tc>
          <w:tcPr>
            <w:tcW w:w="102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375EA3" w14:textId="77777777" w:rsidR="00C56249" w:rsidRPr="009A09E3" w:rsidRDefault="00C56249" w:rsidP="003A7284">
            <w:pPr>
              <w:rPr>
                <w:bCs w:val="0"/>
              </w:rPr>
            </w:pPr>
            <w:r w:rsidRPr="009A09E3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3640C6" w14:textId="77777777" w:rsidR="00C56249" w:rsidRPr="009A09E3" w:rsidRDefault="00C56249" w:rsidP="003A7284">
            <w:pPr>
              <w:rPr>
                <w:bCs w:val="0"/>
              </w:rPr>
            </w:pPr>
          </w:p>
        </w:tc>
        <w:tc>
          <w:tcPr>
            <w:tcW w:w="115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5FB031" w14:textId="77777777" w:rsidR="00C56249" w:rsidRPr="009A09E3" w:rsidRDefault="00C56249" w:rsidP="003A7284">
            <w:pPr>
              <w:rPr>
                <w:bCs w:val="0"/>
              </w:rPr>
            </w:pPr>
          </w:p>
        </w:tc>
      </w:tr>
      <w:tr w:rsidR="00C56249" w:rsidRPr="009A09E3" w14:paraId="4DDE3C26" w14:textId="77777777" w:rsidTr="0088730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1CD2509" w14:textId="77777777" w:rsidR="00C56249" w:rsidRPr="009A09E3" w:rsidRDefault="00C56249" w:rsidP="003A7284">
            <w:pPr>
              <w:rPr>
                <w:bCs w:val="0"/>
              </w:rPr>
            </w:pPr>
          </w:p>
        </w:tc>
        <w:tc>
          <w:tcPr>
            <w:tcW w:w="1896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612C60D" w14:textId="77777777" w:rsidR="00C56249" w:rsidRPr="009A09E3" w:rsidRDefault="00C56249" w:rsidP="003A7284">
            <w:pPr>
              <w:rPr>
                <w:bCs w:val="0"/>
              </w:rPr>
            </w:pPr>
          </w:p>
        </w:tc>
        <w:tc>
          <w:tcPr>
            <w:tcW w:w="71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944BD42" w14:textId="77777777" w:rsidR="00C56249" w:rsidRPr="009A09E3" w:rsidRDefault="00C56249" w:rsidP="003A7284">
            <w:pPr>
              <w:rPr>
                <w:bCs w:val="0"/>
              </w:rPr>
            </w:pPr>
            <w:r w:rsidRPr="009A09E3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D1D7354" w14:textId="77777777" w:rsidR="00C56249" w:rsidRPr="009A09E3" w:rsidRDefault="00C56249" w:rsidP="003A7284">
            <w:pPr>
              <w:rPr>
                <w:bCs w:val="0"/>
              </w:rPr>
            </w:pPr>
            <w:r w:rsidRPr="009A09E3">
              <w:rPr>
                <w:sz w:val="20"/>
              </w:rPr>
              <w:t>Регистрационный номер профессионального стандарта</w:t>
            </w:r>
          </w:p>
        </w:tc>
      </w:tr>
      <w:tr w:rsidR="00C56249" w:rsidRPr="009A09E3" w14:paraId="2DD8755B" w14:textId="77777777" w:rsidTr="00887300">
        <w:trPr>
          <w:trHeight w:val="226"/>
        </w:trPr>
        <w:tc>
          <w:tcPr>
            <w:tcW w:w="1239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14:paraId="61B66774" w14:textId="77777777" w:rsidR="00C56249" w:rsidRPr="009A09E3" w:rsidRDefault="00C56249" w:rsidP="003A7284">
            <w:pPr>
              <w:rPr>
                <w:bCs w:val="0"/>
              </w:rPr>
            </w:pPr>
          </w:p>
        </w:tc>
        <w:tc>
          <w:tcPr>
            <w:tcW w:w="3761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14:paraId="2DABAB54" w14:textId="77777777" w:rsidR="00C56249" w:rsidRPr="009A09E3" w:rsidRDefault="00C56249" w:rsidP="003A7284">
            <w:pPr>
              <w:rPr>
                <w:bCs w:val="0"/>
              </w:rPr>
            </w:pPr>
          </w:p>
        </w:tc>
      </w:tr>
      <w:tr w:rsidR="0063233E" w:rsidRPr="009A09E3" w14:paraId="5EF76A04" w14:textId="77777777" w:rsidTr="00887300">
        <w:trPr>
          <w:trHeight w:val="20"/>
        </w:trPr>
        <w:tc>
          <w:tcPr>
            <w:tcW w:w="123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0891359" w14:textId="77777777" w:rsidR="00F20FF6" w:rsidRDefault="00F20FF6" w:rsidP="0063233E">
            <w:pPr>
              <w:pStyle w:val="afb"/>
            </w:pPr>
          </w:p>
          <w:p w14:paraId="641AF49B" w14:textId="237D7F4B" w:rsidR="0063233E" w:rsidRPr="009A09E3" w:rsidRDefault="0063233E" w:rsidP="0063233E">
            <w:pPr>
              <w:pStyle w:val="afb"/>
            </w:pPr>
            <w:r w:rsidRPr="009A09E3">
              <w:t>Трудовые действия</w:t>
            </w: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26C243" w14:textId="2125AD37" w:rsidR="0063233E" w:rsidRPr="00DB544D" w:rsidRDefault="007938A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производство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видов и отдельных этапов строительн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о-монтажных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работ при строительстве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промышленного </w:t>
            </w:r>
            <w:r w:rsidR="00582621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</w:tc>
      </w:tr>
      <w:tr w:rsidR="00AF599D" w:rsidRPr="009A09E3" w14:paraId="4490B76E" w14:textId="77777777" w:rsidTr="00887300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C417D99" w14:textId="77777777" w:rsidR="00AF599D" w:rsidRPr="009A09E3" w:rsidRDefault="00AF599D" w:rsidP="0063233E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7C3F30" w14:textId="7CE9A154" w:rsidR="00AF599D" w:rsidRDefault="00AF5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</w:t>
            </w:r>
            <w:r w:rsidR="00F20FF6">
              <w:rPr>
                <w:rFonts w:ascii="Times New Roman" w:hAnsi="Times New Roman" w:cs="Times New Roman"/>
                <w:sz w:val="24"/>
                <w:szCs w:val="24"/>
              </w:rPr>
              <w:t xml:space="preserve"> и распределять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FF6"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между производственными участками строительства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F20FF6"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FF6"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  <w:r w:rsidR="00F20FF6" w:rsidRPr="009A09E3">
              <w:rPr>
                <w:rFonts w:ascii="Times New Roman" w:hAnsi="Times New Roman" w:cs="Times New Roman"/>
                <w:sz w:val="24"/>
                <w:szCs w:val="24"/>
              </w:rPr>
              <w:t>, субподрядными строительными организациями</w:t>
            </w:r>
            <w:r w:rsidR="00F2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производственные задания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38A0" w:rsidRPr="009A09E3" w14:paraId="70D93586" w14:textId="77777777" w:rsidTr="00887300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224402A" w14:textId="77777777" w:rsidR="007938A0" w:rsidRPr="009A09E3" w:rsidRDefault="007938A0" w:rsidP="0063233E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BE914D" w14:textId="34E5AE08" w:rsidR="007938A0" w:rsidRPr="00F20FF6" w:rsidRDefault="007938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F6">
              <w:rPr>
                <w:rFonts w:ascii="Times New Roman" w:hAnsi="Times New Roman" w:cs="Times New Roman"/>
                <w:sz w:val="24"/>
                <w:szCs w:val="24"/>
              </w:rPr>
              <w:t>Планирование ресурсораспределения при производстве строительно-монтажных работ (включая использование технологий информационного моделирования)</w:t>
            </w:r>
          </w:p>
        </w:tc>
      </w:tr>
      <w:tr w:rsidR="00F20FF6" w:rsidRPr="009A09E3" w14:paraId="1D7DC4E5" w14:textId="77777777" w:rsidTr="00887300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D409532" w14:textId="77777777" w:rsidR="00F20FF6" w:rsidRPr="009A09E3" w:rsidRDefault="00F20FF6" w:rsidP="00F20FF6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A8A2E3" w14:textId="20C46676" w:rsidR="00F20FF6" w:rsidRPr="00F20FF6" w:rsidRDefault="00F20FF6" w:rsidP="00F20F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Контролировать соблюдение </w:t>
            </w:r>
            <w:r w:rsidRPr="00246FC0">
              <w:rPr>
                <w:rFonts w:ascii="Times New Roman" w:hAnsi="Times New Roman" w:cs="Times New Roman"/>
                <w:bCs/>
                <w:sz w:val="24"/>
                <w:szCs w:val="24"/>
              </w:rPr>
              <w:t>календарн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246F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46F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график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46F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производства работ по объекту</w:t>
            </w:r>
          </w:p>
        </w:tc>
      </w:tr>
      <w:tr w:rsidR="00F20FF6" w:rsidRPr="009A09E3" w14:paraId="4EBF7F25" w14:textId="77777777" w:rsidTr="00887300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13B5ADB" w14:textId="77777777" w:rsidR="00F20FF6" w:rsidRPr="009A09E3" w:rsidRDefault="00F20FF6" w:rsidP="00F20FF6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194D82" w14:textId="6739191D" w:rsidR="00F20FF6" w:rsidRPr="00F20FF6" w:rsidRDefault="00F20FF6" w:rsidP="00F20F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Контролировать соблюдение </w:t>
            </w:r>
            <w:r w:rsidRPr="00246FC0">
              <w:rPr>
                <w:rFonts w:ascii="Times New Roman" w:hAnsi="Times New Roman" w:cs="Times New Roman"/>
                <w:bCs/>
                <w:sz w:val="24"/>
                <w:szCs w:val="24"/>
              </w:rPr>
              <w:t>график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46F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поступления на объект строительных конструкций, изделий, материалов и оборудования</w:t>
            </w:r>
          </w:p>
        </w:tc>
      </w:tr>
      <w:tr w:rsidR="00F20FF6" w:rsidRPr="009A09E3" w14:paraId="6CC8C75D" w14:textId="77777777" w:rsidTr="00887300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152C80F" w14:textId="77777777" w:rsidR="00F20FF6" w:rsidRPr="009A09E3" w:rsidRDefault="00F20FF6" w:rsidP="00F20FF6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D1C03D" w14:textId="6EA82424" w:rsidR="00F20FF6" w:rsidRDefault="00F20FF6" w:rsidP="00F20FF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14BE">
              <w:rPr>
                <w:rFonts w:ascii="Times New Roman" w:hAnsi="Times New Roman" w:cs="Times New Roman"/>
                <w:sz w:val="24"/>
                <w:szCs w:val="24"/>
              </w:rPr>
              <w:t xml:space="preserve">онтроль распределения и расходования материальных и технических ресурсов, используемых при строительстве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061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4D"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</w:p>
        </w:tc>
      </w:tr>
      <w:tr w:rsidR="00F20FF6" w:rsidRPr="009A09E3" w14:paraId="543688F5" w14:textId="77777777" w:rsidTr="00887300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B7F562B" w14:textId="77777777" w:rsidR="00F20FF6" w:rsidRPr="009A09E3" w:rsidRDefault="00F20FF6" w:rsidP="00F20FF6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199A05" w14:textId="06A011BD" w:rsidR="00F20FF6" w:rsidRPr="00F20FF6" w:rsidRDefault="00F20FF6" w:rsidP="00F20F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Контролировать соблюдение </w:t>
            </w:r>
            <w:r w:rsidRPr="00246FC0">
              <w:rPr>
                <w:rFonts w:ascii="Times New Roman" w:hAnsi="Times New Roman" w:cs="Times New Roman"/>
                <w:bCs/>
                <w:sz w:val="24"/>
                <w:szCs w:val="24"/>
              </w:rPr>
              <w:t>график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46F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движения трудовых ресурсов по объекту</w:t>
            </w:r>
          </w:p>
        </w:tc>
      </w:tr>
      <w:tr w:rsidR="00F20FF6" w:rsidRPr="009A09E3" w14:paraId="2B59D3D3" w14:textId="77777777" w:rsidTr="00887300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4BF72D4" w14:textId="77777777" w:rsidR="00F20FF6" w:rsidRPr="009A09E3" w:rsidRDefault="00F20FF6" w:rsidP="00F20FF6">
            <w:pPr>
              <w:pStyle w:val="afb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A5166A" w14:textId="3705F23A" w:rsidR="00F20FF6" w:rsidRPr="00F20FF6" w:rsidRDefault="00F20FF6" w:rsidP="00F20F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Контролировать соблюдение графика </w:t>
            </w:r>
            <w:r w:rsidRPr="00246FC0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движения основных строительных машин по объекту</w:t>
            </w:r>
          </w:p>
        </w:tc>
      </w:tr>
      <w:tr w:rsidR="00F20FF6" w:rsidRPr="009A09E3" w14:paraId="221A05D5" w14:textId="77777777" w:rsidTr="00887300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39E628F" w14:textId="77777777" w:rsidR="00F20FF6" w:rsidRPr="009A09E3" w:rsidRDefault="00F20FF6" w:rsidP="00F20F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37EA07" w14:textId="0B9639E8" w:rsidR="00F20FF6" w:rsidRPr="00DB544D" w:rsidRDefault="00F20FF6" w:rsidP="00F20F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контроль сборки крупногабаритных и (или) монтажа большепролетных строительных конструкций на площадке строительства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4D"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</w:p>
        </w:tc>
      </w:tr>
      <w:tr w:rsidR="00F20FF6" w:rsidRPr="009A09E3" w14:paraId="2ED20E9D" w14:textId="77777777" w:rsidTr="00887300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23A85B1" w14:textId="77777777" w:rsidR="00F20FF6" w:rsidRPr="009A09E3" w:rsidRDefault="00F20FF6" w:rsidP="00F20F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27AAD9" w14:textId="622DA93E" w:rsidR="00F20FF6" w:rsidRPr="000B659A" w:rsidRDefault="00F20FF6" w:rsidP="00F20FF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B54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сохранности и инструментальная проверка знаков геодезической разбивочной основы в процессе строительства </w:t>
            </w:r>
          </w:p>
        </w:tc>
      </w:tr>
      <w:tr w:rsidR="00F20FF6" w:rsidRPr="009A09E3" w14:paraId="324A5126" w14:textId="77777777" w:rsidTr="00887300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9996636" w14:textId="77777777" w:rsidR="00F20FF6" w:rsidRPr="009A09E3" w:rsidRDefault="00F20FF6" w:rsidP="00F20F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F3066D" w14:textId="0DBE0FCD" w:rsidR="00F20FF6" w:rsidRPr="009A09E3" w:rsidRDefault="00F20FF6" w:rsidP="00F20F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соблюдения требований охраны труда, пожарной безопасности при строительстве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4D"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</w:p>
        </w:tc>
      </w:tr>
      <w:tr w:rsidR="00F20FF6" w:rsidRPr="009A09E3" w14:paraId="16834B02" w14:textId="77777777" w:rsidTr="00887300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97EC721" w14:textId="77777777" w:rsidR="00F20FF6" w:rsidRPr="009A09E3" w:rsidRDefault="00F20FF6" w:rsidP="00F20F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A9F75B" w14:textId="20C23CEE" w:rsidR="00F20FF6" w:rsidRPr="009A09E3" w:rsidRDefault="00F20FF6" w:rsidP="00F20F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требований охраны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при строительстве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4D"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23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части требований к местам сбора и хранения отходов, обращению с отходами, мероприятий по защите атмосферного воздуха, водных </w:t>
            </w:r>
            <w:r w:rsidR="009B790E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</w:t>
            </w:r>
            <w:r w:rsidRPr="007123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почвы,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ведению</w:t>
            </w:r>
            <w:r w:rsidRPr="007123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документов,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12323"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подтверждающих соблюдение природоохранных мероприятий</w:t>
            </w:r>
          </w:p>
        </w:tc>
      </w:tr>
      <w:tr w:rsidR="00F20FF6" w:rsidRPr="009A09E3" w14:paraId="0F7147DA" w14:textId="77777777" w:rsidTr="00887300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AAD1873" w14:textId="77777777" w:rsidR="00F20FF6" w:rsidRPr="009A09E3" w:rsidRDefault="00F20FF6" w:rsidP="00F20F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8FC479" w14:textId="0DF2FBA1" w:rsidR="00F20FF6" w:rsidRPr="009A09E3" w:rsidRDefault="00F20FF6" w:rsidP="00F20F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соблюдения 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правил внутреннего трудового распорядка при строительстве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4D"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</w:p>
        </w:tc>
      </w:tr>
      <w:tr w:rsidR="00F20FF6" w:rsidRPr="009A09E3" w14:paraId="169E0A41" w14:textId="77777777" w:rsidTr="00887300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E0F730E" w14:textId="77777777" w:rsidR="00F20FF6" w:rsidRPr="009A09E3" w:rsidRDefault="00F20FF6" w:rsidP="00F20F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BDBA39" w14:textId="1A4EEC41" w:rsidR="00F20FF6" w:rsidRPr="009A09E3" w:rsidRDefault="00F20FF6" w:rsidP="00F20F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контроль формирования и ведения исполнительной и учетной документации по строительству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, сведений, документов и материалов по строительству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  <w:r w:rsidR="00EF0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F5B" w:rsidRPr="008B67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(в том числе в составе информационной модели </w:t>
            </w:r>
            <w:r w:rsidR="009B790E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</w:t>
            </w:r>
            <w:r w:rsidR="00EF0F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промышленного назначения</w:t>
            </w:r>
            <w:r w:rsidR="00EF0F5B" w:rsidRPr="008B67B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F20FF6" w:rsidRPr="009A09E3" w14:paraId="32D2CD72" w14:textId="77777777" w:rsidTr="00887300">
        <w:trPr>
          <w:trHeight w:val="20"/>
        </w:trPr>
        <w:tc>
          <w:tcPr>
            <w:tcW w:w="123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FC28AB" w14:textId="77777777" w:rsidR="00F20FF6" w:rsidRPr="009A09E3" w:rsidRDefault="00F20FF6" w:rsidP="00F20F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  <w:p w14:paraId="2FB105C8" w14:textId="77777777" w:rsidR="00F20FF6" w:rsidRPr="009A09E3" w:rsidDel="002A1D54" w:rsidRDefault="00F20FF6" w:rsidP="00F20F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37A572" w14:textId="4880EDE5" w:rsidR="00F20FF6" w:rsidRPr="009A09E3" w:rsidRDefault="00F20FF6" w:rsidP="00F20F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Определять состав и последовательность производства видов и отдельных этапов строительн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о-монтажных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работ при строительстве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</w:p>
        </w:tc>
      </w:tr>
      <w:tr w:rsidR="00F20FF6" w:rsidRPr="009A09E3" w14:paraId="393EC1FA" w14:textId="77777777" w:rsidTr="00887300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206FBF" w14:textId="77777777" w:rsidR="00F20FF6" w:rsidRPr="009A09E3" w:rsidDel="002A1D54" w:rsidRDefault="00F20FF6" w:rsidP="00F20F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6BCA5A" w14:textId="1F408F0F" w:rsidR="00F20FF6" w:rsidRPr="009A09E3" w:rsidRDefault="00F20FF6" w:rsidP="00F20F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и рассчитывать объемы производственных заданий </w:t>
            </w:r>
          </w:p>
        </w:tc>
      </w:tr>
      <w:tr w:rsidR="00EF0F5B" w:rsidRPr="009A09E3" w14:paraId="7A989CBC" w14:textId="77777777" w:rsidTr="00887300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758324" w14:textId="77777777" w:rsidR="00EF0F5B" w:rsidRPr="009A09E3" w:rsidDel="002A1D54" w:rsidRDefault="00EF0F5B" w:rsidP="00F20F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34B88B" w14:textId="3BD3D583" w:rsidR="00EF0F5B" w:rsidRPr="009A09E3" w:rsidRDefault="00EF0F5B" w:rsidP="00F20F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текущие показатели выполнения производственных заданий и оценивать их соответствие </w:t>
            </w:r>
            <w:r w:rsidRPr="00246FC0">
              <w:rPr>
                <w:rFonts w:ascii="Times New Roman" w:hAnsi="Times New Roman" w:cs="Times New Roman"/>
                <w:bCs/>
                <w:sz w:val="24"/>
                <w:szCs w:val="24"/>
              </w:rPr>
              <w:t>календарн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ому</w:t>
            </w:r>
            <w:r w:rsidRPr="00246F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246F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график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246F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производства работ</w:t>
            </w:r>
          </w:p>
        </w:tc>
      </w:tr>
      <w:tr w:rsidR="00F20FF6" w:rsidRPr="009A09E3" w14:paraId="5845F116" w14:textId="77777777" w:rsidTr="00887300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92160B" w14:textId="77777777" w:rsidR="00F20FF6" w:rsidRPr="009A09E3" w:rsidDel="002A1D54" w:rsidRDefault="00F20FF6" w:rsidP="00F20F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64560C" w14:textId="28048922" w:rsidR="00F20FF6" w:rsidRPr="009A09E3" w:rsidRDefault="00F20FF6" w:rsidP="00F20F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и обосновывать необходимость корректировк</w:t>
            </w:r>
            <w:r w:rsidR="00EF0F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графиков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F5B">
              <w:rPr>
                <w:rFonts w:ascii="Times New Roman" w:hAnsi="Times New Roman" w:cs="Times New Roman"/>
                <w:sz w:val="24"/>
                <w:szCs w:val="24"/>
              </w:rPr>
              <w:t>производства работ</w:t>
            </w:r>
          </w:p>
        </w:tc>
      </w:tr>
      <w:tr w:rsidR="00F20FF6" w:rsidRPr="009A09E3" w14:paraId="2FB33D08" w14:textId="77777777" w:rsidTr="00887300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35D7A2" w14:textId="77777777" w:rsidR="00F20FF6" w:rsidRPr="009A09E3" w:rsidDel="002A1D54" w:rsidRDefault="00F20FF6" w:rsidP="00F20F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9E1C5F" w14:textId="43A5BF38" w:rsidR="00F20FF6" w:rsidRPr="009A09E3" w:rsidRDefault="00F20FF6" w:rsidP="00F20F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эффективность </w:t>
            </w:r>
            <w:r w:rsidRPr="00F20FF6">
              <w:rPr>
                <w:rFonts w:ascii="Times New Roman" w:hAnsi="Times New Roman" w:cs="Times New Roman"/>
                <w:sz w:val="24"/>
                <w:szCs w:val="24"/>
              </w:rPr>
              <w:t>ресурсораспределения при производстве строительно-монтажных работ</w:t>
            </w:r>
          </w:p>
        </w:tc>
      </w:tr>
      <w:tr w:rsidR="00F20FF6" w:rsidRPr="009A09E3" w14:paraId="4C9E9AD0" w14:textId="77777777" w:rsidTr="00887300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46B620" w14:textId="77777777" w:rsidR="00F20FF6" w:rsidRPr="009A09E3" w:rsidDel="002A1D54" w:rsidRDefault="00F20FF6" w:rsidP="00F20F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C5A02D" w14:textId="50FEFB7C" w:rsidR="00F20FF6" w:rsidRPr="009A09E3" w:rsidRDefault="00F20FF6" w:rsidP="00F20F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степень </w:t>
            </w:r>
            <w:r w:rsidRPr="00F20FF6">
              <w:rPr>
                <w:rFonts w:ascii="Times New Roman" w:hAnsi="Times New Roman" w:cs="Times New Roman"/>
                <w:sz w:val="24"/>
                <w:szCs w:val="24"/>
              </w:rPr>
              <w:t>насыщени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20FF6">
              <w:rPr>
                <w:rFonts w:ascii="Times New Roman" w:hAnsi="Times New Roman" w:cs="Times New Roman"/>
                <w:sz w:val="24"/>
                <w:szCs w:val="24"/>
              </w:rPr>
              <w:t xml:space="preserve"> фронта работ трудовыми ресурсами для прогнозируемой сдачи выполненных объемов работ</w:t>
            </w:r>
          </w:p>
        </w:tc>
      </w:tr>
      <w:tr w:rsidR="00F20FF6" w:rsidRPr="009A09E3" w14:paraId="2EDB6B5A" w14:textId="77777777" w:rsidTr="00887300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1FD15D" w14:textId="77777777" w:rsidR="00F20FF6" w:rsidRPr="009A09E3" w:rsidDel="002A1D54" w:rsidRDefault="00F20FF6" w:rsidP="00F20F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AFB5BA" w14:textId="28081819" w:rsidR="00F20FF6" w:rsidRPr="009A09E3" w:rsidRDefault="00F20FF6" w:rsidP="00F20F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="00EF0F5B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графика </w:t>
            </w:r>
            <w:r w:rsidR="00EF0F5B" w:rsidRPr="00246FC0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поступления на объект строительных конструкций, изделий, материалов и оборудования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0FF6" w:rsidRPr="009A09E3" w14:paraId="71B8AEE4" w14:textId="77777777" w:rsidTr="00887300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B219D0" w14:textId="77777777" w:rsidR="00F20FF6" w:rsidRPr="009A09E3" w:rsidDel="002A1D54" w:rsidRDefault="00F20FF6" w:rsidP="00F20F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950A4A" w14:textId="59912D2E" w:rsidR="00F20FF6" w:rsidRPr="009A09E3" w:rsidRDefault="00F20FF6" w:rsidP="00F20F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Проводить документальный, визуальный и инструментальный контроль объема (количества) поставленных материальных и технических ресурсов</w:t>
            </w:r>
          </w:p>
        </w:tc>
      </w:tr>
      <w:tr w:rsidR="00F20FF6" w:rsidRPr="009A09E3" w14:paraId="2242B738" w14:textId="77777777" w:rsidTr="00887300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1A6454" w14:textId="77777777" w:rsidR="00F20FF6" w:rsidRPr="009A09E3" w:rsidDel="002A1D54" w:rsidRDefault="00F20FF6" w:rsidP="00F20F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87BBF6" w14:textId="2FFC0F82" w:rsidR="00F20FF6" w:rsidRPr="009A09E3" w:rsidRDefault="00F20FF6" w:rsidP="00F20F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документацию </w:t>
            </w:r>
            <w:r w:rsidR="00EF0F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охран</w:t>
            </w:r>
            <w:r w:rsidR="00EF0F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труда, пожарной безопасности и охраны окружающей среды </w:t>
            </w:r>
          </w:p>
        </w:tc>
      </w:tr>
      <w:tr w:rsidR="00F20FF6" w:rsidRPr="009A09E3" w14:paraId="563AD498" w14:textId="77777777" w:rsidTr="00887300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7B93B7" w14:textId="77777777" w:rsidR="00F20FF6" w:rsidRPr="009A09E3" w:rsidDel="002A1D54" w:rsidRDefault="00F20FF6" w:rsidP="00F20F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DED269" w14:textId="05032B5B" w:rsidR="00F20FF6" w:rsidRPr="009A09E3" w:rsidRDefault="00F20FF6" w:rsidP="00F20F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исполнительную и учетную документацию по строительству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  <w:r w:rsidR="00EF0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F5B" w:rsidRPr="008B67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(в том числе в составе информационной модели </w:t>
            </w:r>
            <w:r w:rsidR="009B790E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</w:t>
            </w:r>
            <w:r w:rsidR="00EF0F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промышленного назначения</w:t>
            </w:r>
            <w:r w:rsidR="00EF0F5B" w:rsidRPr="008B67B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F20FF6" w:rsidRPr="009A09E3" w14:paraId="410F2D25" w14:textId="77777777" w:rsidTr="00887300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220BD8" w14:textId="77777777" w:rsidR="00F20FF6" w:rsidRPr="009A09E3" w:rsidDel="002A1D54" w:rsidRDefault="00F20FF6" w:rsidP="00F20F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2D1F1B" w14:textId="3F4D7488" w:rsidR="00F20FF6" w:rsidRPr="009A09E3" w:rsidRDefault="00F20FF6" w:rsidP="00F20F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сведения, документы и материалы по строительству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, включаемые в информационную модель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(при ее наличии), в форме электронных документов, отображать результаты анализа в графическом и табличном виде</w:t>
            </w:r>
          </w:p>
        </w:tc>
      </w:tr>
      <w:tr w:rsidR="00F20FF6" w:rsidRPr="009A09E3" w14:paraId="32CEC1D5" w14:textId="77777777" w:rsidTr="00887300">
        <w:trPr>
          <w:trHeight w:val="20"/>
        </w:trPr>
        <w:tc>
          <w:tcPr>
            <w:tcW w:w="123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DB0EA8" w14:textId="77777777" w:rsidR="00F20FF6" w:rsidRPr="0084785A" w:rsidDel="002A1D54" w:rsidRDefault="00F20FF6" w:rsidP="00F20F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4785A" w:rsidDel="002A1D54">
              <w:rPr>
                <w:rFonts w:ascii="Times New Roman" w:hAnsi="Times New Roman" w:cs="Times New Roman"/>
                <w:sz w:val="24"/>
              </w:rPr>
              <w:t>Необходимые знания</w:t>
            </w: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CE20D7" w14:textId="5EEC4F7B" w:rsidR="00F20FF6" w:rsidRPr="0084785A" w:rsidRDefault="00F20FF6" w:rsidP="00F20F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89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и документы системы технического регулирования </w:t>
            </w:r>
            <w:r w:rsidRPr="00646066">
              <w:rPr>
                <w:rFonts w:ascii="Times New Roman" w:hAnsi="Times New Roman" w:cs="Times New Roman"/>
                <w:sz w:val="24"/>
                <w:szCs w:val="24"/>
              </w:rPr>
              <w:t>и стандартизации в сфере</w:t>
            </w:r>
            <w:r w:rsidRPr="00EF1893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градостроительной деятельности</w:t>
            </w:r>
          </w:p>
        </w:tc>
      </w:tr>
      <w:tr w:rsidR="001E5440" w:rsidRPr="009A09E3" w14:paraId="5D2C51CE" w14:textId="77777777" w:rsidTr="00887300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4FA3C1" w14:textId="77777777" w:rsidR="001E5440" w:rsidRPr="0084785A" w:rsidDel="002A1D54" w:rsidRDefault="001E5440" w:rsidP="001E54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49FAEF" w14:textId="7170C5F6" w:rsidR="001E5440" w:rsidRPr="004F7BBE" w:rsidRDefault="001E5440" w:rsidP="001E54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440">
              <w:rPr>
                <w:rFonts w:ascii="Times New Roman" w:hAnsi="Times New Roman" w:cs="Times New Roman"/>
                <w:sz w:val="24"/>
                <w:szCs w:val="24"/>
              </w:rPr>
              <w:t>Правила и нормы строительства объектов промышленного назначения</w:t>
            </w:r>
          </w:p>
        </w:tc>
      </w:tr>
      <w:tr w:rsidR="001E5440" w:rsidRPr="009A09E3" w14:paraId="3C005194" w14:textId="77777777" w:rsidTr="00887300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F80F72" w14:textId="77777777" w:rsidR="001E5440" w:rsidRPr="0084785A" w:rsidDel="002A1D54" w:rsidRDefault="001E5440" w:rsidP="001E54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75385E" w14:textId="0E6762CF" w:rsidR="001E5440" w:rsidRPr="004F7BBE" w:rsidRDefault="001E5440" w:rsidP="001E54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440">
              <w:rPr>
                <w:rFonts w:ascii="Times New Roman" w:hAnsi="Times New Roman" w:cs="Times New Roman"/>
                <w:sz w:val="24"/>
                <w:szCs w:val="24"/>
              </w:rPr>
              <w:t>Технологии строительства объектов промышленного назначения</w:t>
            </w:r>
          </w:p>
        </w:tc>
      </w:tr>
      <w:tr w:rsidR="001E5440" w:rsidRPr="009A09E3" w14:paraId="315B5BDE" w14:textId="77777777" w:rsidTr="00887300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BA3D71" w14:textId="77777777" w:rsidR="001E5440" w:rsidRPr="0084785A" w:rsidDel="002A1D54" w:rsidRDefault="001E5440" w:rsidP="001E54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D3E740" w14:textId="2F465D2B" w:rsidR="001E5440" w:rsidRPr="004F7BBE" w:rsidRDefault="001E5440" w:rsidP="001E54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440">
              <w:rPr>
                <w:rFonts w:ascii="Times New Roman" w:hAnsi="Times New Roman" w:cs="Times New Roman"/>
                <w:sz w:val="24"/>
                <w:szCs w:val="24"/>
              </w:rPr>
              <w:t>Виды производственных зданий с учетом их назначения и функционально-технологических особенностей</w:t>
            </w:r>
          </w:p>
        </w:tc>
      </w:tr>
      <w:tr w:rsidR="004F7BBE" w:rsidRPr="009A09E3" w14:paraId="4FBFCF09" w14:textId="77777777" w:rsidTr="00887300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1302D2" w14:textId="77777777" w:rsidR="004F7BBE" w:rsidRPr="0084785A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603AE2" w14:textId="507EE6AA" w:rsidR="004F7BBE" w:rsidRPr="00EF189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 производству строительно-монтажных работ при строительстве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промышленного назначения</w:t>
            </w:r>
          </w:p>
        </w:tc>
      </w:tr>
      <w:tr w:rsidR="004F7BBE" w:rsidRPr="009A09E3" w14:paraId="6A4CD858" w14:textId="77777777" w:rsidTr="00887300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812E1A" w14:textId="77777777" w:rsidR="004F7BBE" w:rsidRPr="0084785A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D2567D" w14:textId="28A11BED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регулирующие с</w:t>
            </w:r>
            <w:r w:rsidRPr="00CB72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нос </w:t>
            </w:r>
            <w:r w:rsidR="009B790E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</w:t>
            </w:r>
            <w:r w:rsidRPr="00CB72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промышленного назначения</w:t>
            </w:r>
          </w:p>
        </w:tc>
      </w:tr>
      <w:tr w:rsidR="004F7BBE" w:rsidRPr="009A09E3" w14:paraId="6AC845CE" w14:textId="77777777" w:rsidTr="00887300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C9B4C5" w14:textId="77777777" w:rsidR="004F7BBE" w:rsidRPr="0084785A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28E439" w14:textId="21017E48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к трудоемкости технологических процессов, выполняемых при строительстве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, профессиям и квалификации привлеченных работников</w:t>
            </w:r>
          </w:p>
        </w:tc>
      </w:tr>
      <w:tr w:rsidR="004F7BBE" w:rsidRPr="009A09E3" w14:paraId="4F56745A" w14:textId="77777777" w:rsidTr="00887300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0341EC" w14:textId="77777777" w:rsidR="004F7BBE" w:rsidRPr="0084785A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04C717" w14:textId="2A8EC4CF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к составу и оформлению исполнительной и учетной документации строительства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промышленного назначения </w:t>
            </w:r>
            <w:r w:rsidRPr="008B67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(в том числе в составе информационной модели </w:t>
            </w:r>
            <w:r w:rsidR="009B790E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промышленного назначения</w:t>
            </w:r>
            <w:r w:rsidRPr="008B67B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4F7BBE" w:rsidRPr="009A09E3" w14:paraId="3A9F3052" w14:textId="77777777" w:rsidTr="00887300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A2D281" w14:textId="77777777" w:rsidR="004F7BBE" w:rsidRPr="0084785A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726526" w14:textId="51BF8C59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Требования нормативных правовых актов, нормативных технических и руководящих документов по охране труда, пожарной безопасности и охране окружающей среды при производстве строительн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о-монтажных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</w:tr>
      <w:tr w:rsidR="004F7BBE" w:rsidRPr="009A09E3" w14:paraId="7552EDCD" w14:textId="77777777" w:rsidTr="00887300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DF2FDB" w14:textId="77777777" w:rsidR="004F7BBE" w:rsidRPr="0084785A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3B91BD" w14:textId="3C781DEE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Меры административной и уголовной ответственности, применяемые при нарушении требований охраны труда, пожарной безопасности и охраны окружающей среды</w:t>
            </w:r>
          </w:p>
        </w:tc>
      </w:tr>
      <w:tr w:rsidR="004F7BBE" w:rsidRPr="009A09E3" w14:paraId="688E86EC" w14:textId="77777777" w:rsidTr="00887300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2F63CA" w14:textId="77777777" w:rsidR="004F7BBE" w:rsidRPr="0084785A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140EF4" w14:textId="5C5B3C2B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Стандарты в области проектного управления</w:t>
            </w:r>
          </w:p>
        </w:tc>
      </w:tr>
      <w:tr w:rsidR="004F7BBE" w:rsidRPr="009A09E3" w14:paraId="762EBF2D" w14:textId="77777777" w:rsidTr="00887300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EE5E28" w14:textId="77777777" w:rsidR="004F7BBE" w:rsidRPr="0084785A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9F1D2A" w14:textId="08156D21" w:rsidR="004F7BBE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6E4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промышленного назначения</w:t>
            </w:r>
          </w:p>
        </w:tc>
      </w:tr>
      <w:tr w:rsidR="004F7BBE" w:rsidRPr="009A09E3" w14:paraId="5D5A5573" w14:textId="77777777" w:rsidTr="00887300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01B0F1" w14:textId="77777777" w:rsidR="004F7BBE" w:rsidRPr="0084785A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EDD6E8" w14:textId="0DF1FA27" w:rsidR="004F7BBE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6E4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этапы работ</w:t>
            </w:r>
            <w:r w:rsidRPr="005326E4">
              <w:rPr>
                <w:rFonts w:ascii="Times New Roman" w:hAnsi="Times New Roman" w:cs="Times New Roman"/>
                <w:sz w:val="24"/>
                <w:szCs w:val="24"/>
              </w:rPr>
              <w:t xml:space="preserve"> по строительству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промышленного назначения</w:t>
            </w:r>
          </w:p>
        </w:tc>
      </w:tr>
      <w:tr w:rsidR="004F7BBE" w:rsidRPr="009A09E3" w14:paraId="0CE43051" w14:textId="77777777" w:rsidTr="00887300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EEC72B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5B9EB4" w14:textId="5271D953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Методы и средства календарного и оперативного планирования строительства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</w:p>
        </w:tc>
      </w:tr>
      <w:tr w:rsidR="004F7BBE" w:rsidRPr="009A09E3" w14:paraId="4A80299F" w14:textId="77777777" w:rsidTr="00887300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1E4D7F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8FD236" w14:textId="65AB129B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Методы и средства расчета планируемой потребности в трудовых, материальных и технических ресурсах, используемых при строительстве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</w:p>
        </w:tc>
      </w:tr>
      <w:tr w:rsidR="004F7BBE" w:rsidRPr="009A09E3" w14:paraId="659E3CA0" w14:textId="77777777" w:rsidTr="00887300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C9A7F5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3D2AC3" w14:textId="6147D7E3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7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производства строительно-монтажных работ в зонах с особыми условиями использования территорий в отношении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255175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культурного наследия</w:t>
            </w:r>
          </w:p>
        </w:tc>
      </w:tr>
      <w:tr w:rsidR="004F7BBE" w:rsidRPr="009A09E3" w14:paraId="65E6F546" w14:textId="77777777" w:rsidTr="00887300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3E2D29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576C69" w14:textId="2FF07F56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75">
              <w:rPr>
                <w:rFonts w:ascii="Times New Roman" w:hAnsi="Times New Roman" w:cs="Times New Roman"/>
                <w:sz w:val="24"/>
                <w:szCs w:val="24"/>
              </w:rPr>
              <w:t>Особенности производства строительно-монтажных работ в ночное время (в третью смену)</w:t>
            </w:r>
          </w:p>
        </w:tc>
      </w:tr>
      <w:tr w:rsidR="004F7BBE" w:rsidRPr="009A09E3" w14:paraId="763BBF56" w14:textId="77777777" w:rsidTr="00887300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AA1D81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3ABB99" w14:textId="174C395A" w:rsidR="004F7BBE" w:rsidRPr="00255175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75">
              <w:rPr>
                <w:rFonts w:ascii="Times New Roman" w:hAnsi="Times New Roman" w:cs="Times New Roman"/>
                <w:sz w:val="24"/>
                <w:szCs w:val="24"/>
              </w:rPr>
              <w:t>Особенности производства строительно-монтажных работ и оформления соответствующей документации в случаях приостановки строительства на срок до 6 мес; более 6 мес</w:t>
            </w:r>
          </w:p>
        </w:tc>
      </w:tr>
      <w:tr w:rsidR="004F7BBE" w:rsidRPr="009A09E3" w14:paraId="20265A6D" w14:textId="77777777" w:rsidTr="00887300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34139B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E10916" w14:textId="46695DA9" w:rsidR="004F7BBE" w:rsidRPr="00255175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7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производства строительно-монтажных работ и оформления производственной документации для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255175">
              <w:rPr>
                <w:rFonts w:ascii="Times New Roman" w:hAnsi="Times New Roman" w:cs="Times New Roman"/>
                <w:sz w:val="24"/>
                <w:szCs w:val="24"/>
              </w:rPr>
              <w:t xml:space="preserve"> сноса</w:t>
            </w:r>
          </w:p>
        </w:tc>
      </w:tr>
      <w:tr w:rsidR="004F7BBE" w:rsidRPr="009A09E3" w14:paraId="2700C78F" w14:textId="77777777" w:rsidTr="00887300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F2B4FB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15FFBD" w14:textId="2B17A282" w:rsidR="004F7BBE" w:rsidRPr="00255175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75">
              <w:rPr>
                <w:rFonts w:ascii="Times New Roman" w:hAnsi="Times New Roman" w:cs="Times New Roman"/>
                <w:sz w:val="24"/>
                <w:szCs w:val="24"/>
              </w:rPr>
              <w:t>Особенности производства строительно-монтажных работ в местах расположения действующих подземных коммуникаций</w:t>
            </w:r>
          </w:p>
        </w:tc>
      </w:tr>
      <w:tr w:rsidR="004F7BBE" w:rsidRPr="009A09E3" w14:paraId="552641E9" w14:textId="77777777" w:rsidTr="00887300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88B267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30B896" w14:textId="17A371DE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Виды и технические характеристики основных строительных материалов, изделий, конструкций и оборудования, используемых при строительстве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</w:p>
        </w:tc>
      </w:tr>
      <w:tr w:rsidR="004F7BBE" w:rsidRPr="009A09E3" w14:paraId="4CE8B817" w14:textId="77777777" w:rsidTr="00887300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BB7C4F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9CB56C" w14:textId="1AC86FCD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Виды и технические характеристики основных материальных ресурсов, поставляемых через внешние инженерные сети (вода, электроэнергия, тепло) и поставляемых специализированными организациями </w:t>
            </w:r>
          </w:p>
        </w:tc>
      </w:tr>
      <w:tr w:rsidR="004F7BBE" w:rsidRPr="009A09E3" w14:paraId="0EB5D550" w14:textId="77777777" w:rsidTr="00887300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EB2B9D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F4F708" w14:textId="5A0443E0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Виды и технические характеристики основного строительного оборудования, инструмента, технологической оснастки, используемых при строительстве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</w:p>
        </w:tc>
      </w:tr>
      <w:tr w:rsidR="004F7BBE" w:rsidRPr="009A09E3" w14:paraId="0F290F2F" w14:textId="77777777" w:rsidTr="00887300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C504A6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50430C" w14:textId="32FED77A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Виды и технические характеристики основных строительных машин, механизмов, энергетических установок, транспортных средств, используемых при строительстве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</w:p>
        </w:tc>
      </w:tr>
      <w:tr w:rsidR="004F7BBE" w:rsidRPr="009A09E3" w14:paraId="0780574D" w14:textId="77777777" w:rsidTr="00887300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5472E5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C88AC3" w14:textId="30BE5B5D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Методы и средства сметного нормирования и ценообразования в строительстве</w:t>
            </w:r>
          </w:p>
        </w:tc>
      </w:tr>
      <w:tr w:rsidR="004F7BBE" w:rsidRPr="009A09E3" w14:paraId="1A3F5A92" w14:textId="77777777" w:rsidTr="00887300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A1CD35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4A58DA" w14:textId="2938346A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Основные специализированные программные средства, используемые для ведения исполнительной и учетной документации в строительстве</w:t>
            </w:r>
          </w:p>
        </w:tc>
      </w:tr>
      <w:tr w:rsidR="004F7BBE" w:rsidRPr="009A09E3" w14:paraId="00649782" w14:textId="77777777" w:rsidTr="00887300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824F6F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2E183D" w14:textId="284C4D17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методы внесения, хранения, обмена и передачи электронных документов информационной модели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(при ее наличии)</w:t>
            </w:r>
          </w:p>
        </w:tc>
      </w:tr>
      <w:tr w:rsidR="004F7BBE" w:rsidRPr="009A09E3" w14:paraId="4A015576" w14:textId="77777777" w:rsidTr="00887300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15044F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53195F" w14:textId="45E9EDC5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Форматы представления электронных документов информационной модели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(при ее наличии)</w:t>
            </w:r>
          </w:p>
        </w:tc>
      </w:tr>
      <w:tr w:rsidR="004F7BBE" w:rsidRPr="009A09E3" w14:paraId="06160703" w14:textId="77777777" w:rsidTr="00887300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3430EF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45F6B3" w14:textId="2DB2514D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о</w:t>
            </w:r>
            <w:r w:rsidRPr="00F847DE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847D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взаимодействия в виде обмена электронными документами участников строительства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</w:p>
        </w:tc>
      </w:tr>
      <w:tr w:rsidR="004F7BBE" w:rsidRPr="009A09E3" w14:paraId="69158A8C" w14:textId="77777777" w:rsidTr="00887300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17AEF2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9F3DE0" w14:textId="71A8E9C6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Методы и средства деловой переписки и производственной коммуникации в строительстве</w:t>
            </w:r>
          </w:p>
        </w:tc>
      </w:tr>
      <w:tr w:rsidR="004F7BBE" w:rsidRPr="009A09E3" w14:paraId="5344AE84" w14:textId="77777777" w:rsidTr="00887300">
        <w:trPr>
          <w:trHeight w:val="20"/>
        </w:trPr>
        <w:tc>
          <w:tcPr>
            <w:tcW w:w="123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710455" w14:textId="77777777" w:rsidR="004F7BBE" w:rsidRPr="009A09E3" w:rsidDel="002A1D54" w:rsidRDefault="004F7BBE" w:rsidP="004F7BBE">
            <w:pPr>
              <w:pStyle w:val="afb"/>
            </w:pPr>
            <w:r w:rsidRPr="009A09E3" w:rsidDel="002A1D54">
              <w:t>Другие характеристики</w:t>
            </w: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C02B29" w14:textId="77777777" w:rsidR="004F7BBE" w:rsidRPr="009A09E3" w:rsidRDefault="004F7BBE" w:rsidP="004F7BBE">
            <w:pPr>
              <w:pStyle w:val="afb"/>
            </w:pPr>
            <w:r w:rsidRPr="009A09E3">
              <w:t>-</w:t>
            </w:r>
          </w:p>
        </w:tc>
      </w:tr>
    </w:tbl>
    <w:p w14:paraId="0CE7EA01" w14:textId="6DC28904" w:rsidR="00C56249" w:rsidRPr="009A09E3" w:rsidRDefault="00C56249" w:rsidP="00C56249">
      <w:pPr>
        <w:pStyle w:val="3"/>
      </w:pPr>
      <w:r w:rsidRPr="009A09E3">
        <w:lastRenderedPageBreak/>
        <w:t>3.3.</w:t>
      </w:r>
      <w:r w:rsidR="00005521">
        <w:t>4</w:t>
      </w:r>
      <w:r w:rsidRPr="009A09E3">
        <w:t>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738"/>
        <w:gridCol w:w="1393"/>
        <w:gridCol w:w="390"/>
        <w:gridCol w:w="1825"/>
        <w:gridCol w:w="257"/>
        <w:gridCol w:w="440"/>
        <w:gridCol w:w="977"/>
        <w:gridCol w:w="41"/>
        <w:gridCol w:w="1790"/>
        <w:gridCol w:w="555"/>
      </w:tblGrid>
      <w:tr w:rsidR="00C56249" w:rsidRPr="009A09E3" w14:paraId="1CEDAA61" w14:textId="77777777" w:rsidTr="003A7284">
        <w:trPr>
          <w:trHeight w:val="278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808D8FE" w14:textId="77777777" w:rsidR="00C56249" w:rsidRPr="009A09E3" w:rsidRDefault="00C56249" w:rsidP="003A7284">
            <w:pPr>
              <w:rPr>
                <w:bCs w:val="0"/>
              </w:rPr>
            </w:pPr>
            <w:r w:rsidRPr="009A09E3">
              <w:rPr>
                <w:sz w:val="20"/>
              </w:rPr>
              <w:t xml:space="preserve"> Наименование</w:t>
            </w:r>
          </w:p>
        </w:tc>
        <w:tc>
          <w:tcPr>
            <w:tcW w:w="213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795DB1" w14:textId="067499A7" w:rsidR="00C56249" w:rsidRPr="009A09E3" w:rsidRDefault="0063233E" w:rsidP="003A7284">
            <w:pPr>
              <w:jc w:val="both"/>
              <w:rPr>
                <w:bCs w:val="0"/>
              </w:rPr>
            </w:pPr>
            <w:r w:rsidRPr="009A09E3">
              <w:t xml:space="preserve">Строительный контроль </w:t>
            </w:r>
            <w:r w:rsidR="004A2D78" w:rsidRPr="000614BE">
              <w:t xml:space="preserve">в процессе строительства </w:t>
            </w:r>
            <w:r w:rsidR="009B790E">
              <w:t>объектов</w:t>
            </w:r>
            <w:r w:rsidR="004A2D78" w:rsidRPr="000614BE">
              <w:t xml:space="preserve"> </w:t>
            </w:r>
            <w:r w:rsidR="004A2D78">
              <w:t>промышленного назначения</w:t>
            </w:r>
            <w:r w:rsidR="004A2D78" w:rsidRPr="001C635D">
              <w:t xml:space="preserve"> </w:t>
            </w:r>
          </w:p>
        </w:tc>
        <w:tc>
          <w:tcPr>
            <w:tcW w:w="34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90C2BD7" w14:textId="77777777" w:rsidR="00C56249" w:rsidRPr="009A09E3" w:rsidRDefault="00C56249" w:rsidP="003A7284">
            <w:pPr>
              <w:rPr>
                <w:bCs w:val="0"/>
                <w:vertAlign w:val="superscript"/>
              </w:rPr>
            </w:pPr>
            <w:r w:rsidRPr="009A09E3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FA9719" w14:textId="75172293" w:rsidR="00C56249" w:rsidRPr="009A09E3" w:rsidRDefault="00C56249" w:rsidP="00C56249">
            <w:pPr>
              <w:rPr>
                <w:bCs w:val="0"/>
              </w:rPr>
            </w:pPr>
            <w:r w:rsidRPr="009A09E3">
              <w:t>С/0</w:t>
            </w:r>
            <w:r w:rsidR="00005521">
              <w:t>4</w:t>
            </w:r>
            <w:r w:rsidRPr="009A09E3">
              <w:t>.7</w:t>
            </w:r>
          </w:p>
        </w:tc>
        <w:tc>
          <w:tcPr>
            <w:tcW w:w="89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2835235" w14:textId="77777777" w:rsidR="00C56249" w:rsidRPr="009A09E3" w:rsidRDefault="00C56249" w:rsidP="003A7284">
            <w:pPr>
              <w:rPr>
                <w:bCs w:val="0"/>
                <w:vertAlign w:val="superscript"/>
              </w:rPr>
            </w:pPr>
            <w:r w:rsidRPr="009A09E3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F5709B" w14:textId="4F620EFF" w:rsidR="00C56249" w:rsidRPr="009A09E3" w:rsidRDefault="00C56249" w:rsidP="003A7284">
            <w:pPr>
              <w:jc w:val="center"/>
              <w:rPr>
                <w:bCs w:val="0"/>
              </w:rPr>
            </w:pPr>
            <w:r w:rsidRPr="009A09E3">
              <w:rPr>
                <w:bCs w:val="0"/>
              </w:rPr>
              <w:t>7</w:t>
            </w:r>
          </w:p>
        </w:tc>
      </w:tr>
      <w:tr w:rsidR="00C56249" w:rsidRPr="009A09E3" w14:paraId="01819C9E" w14:textId="77777777" w:rsidTr="003A7284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64ADFAF6" w14:textId="77777777" w:rsidR="00C56249" w:rsidRPr="009A09E3" w:rsidRDefault="00C56249" w:rsidP="003A7284">
            <w:pPr>
              <w:rPr>
                <w:bCs w:val="0"/>
              </w:rPr>
            </w:pPr>
          </w:p>
        </w:tc>
      </w:tr>
      <w:tr w:rsidR="00C56249" w:rsidRPr="009A09E3" w14:paraId="5FAADE2F" w14:textId="77777777" w:rsidTr="003A728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462066E" w14:textId="77777777" w:rsidR="00C56249" w:rsidRPr="009A09E3" w:rsidRDefault="00C56249" w:rsidP="003A7284">
            <w:pPr>
              <w:rPr>
                <w:bCs w:val="0"/>
              </w:rPr>
            </w:pPr>
            <w:r w:rsidRPr="009A09E3">
              <w:rPr>
                <w:sz w:val="20"/>
              </w:rPr>
              <w:t>Происхождение трудовой функции</w:t>
            </w:r>
          </w:p>
        </w:tc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F9D8A2C" w14:textId="77777777" w:rsidR="00C56249" w:rsidRPr="009A09E3" w:rsidRDefault="00C56249" w:rsidP="003A7284">
            <w:pPr>
              <w:rPr>
                <w:bCs w:val="0"/>
              </w:rPr>
            </w:pPr>
            <w:r w:rsidRPr="009A09E3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9CA819D" w14:textId="77777777" w:rsidR="00C56249" w:rsidRPr="009A09E3" w:rsidRDefault="00C56249" w:rsidP="003A7284">
            <w:pPr>
              <w:rPr>
                <w:bCs w:val="0"/>
              </w:rPr>
            </w:pPr>
            <w:r w:rsidRPr="009A09E3">
              <w:t>Х</w:t>
            </w:r>
          </w:p>
        </w:tc>
        <w:tc>
          <w:tcPr>
            <w:tcW w:w="102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DB56C0" w14:textId="77777777" w:rsidR="00C56249" w:rsidRPr="009A09E3" w:rsidRDefault="00C56249" w:rsidP="003A7284">
            <w:pPr>
              <w:rPr>
                <w:bCs w:val="0"/>
              </w:rPr>
            </w:pPr>
            <w:r w:rsidRPr="009A09E3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9BE130" w14:textId="77777777" w:rsidR="00C56249" w:rsidRPr="009A09E3" w:rsidRDefault="00C56249" w:rsidP="003A7284">
            <w:pPr>
              <w:rPr>
                <w:bCs w:val="0"/>
              </w:rPr>
            </w:pPr>
          </w:p>
        </w:tc>
        <w:tc>
          <w:tcPr>
            <w:tcW w:w="115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1AB553" w14:textId="77777777" w:rsidR="00C56249" w:rsidRPr="009A09E3" w:rsidRDefault="00C56249" w:rsidP="003A7284">
            <w:pPr>
              <w:rPr>
                <w:bCs w:val="0"/>
              </w:rPr>
            </w:pPr>
          </w:p>
        </w:tc>
      </w:tr>
      <w:tr w:rsidR="00C56249" w:rsidRPr="009A09E3" w14:paraId="628B601A" w14:textId="77777777" w:rsidTr="003A728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91A9148" w14:textId="77777777" w:rsidR="00C56249" w:rsidRPr="009A09E3" w:rsidRDefault="00C56249" w:rsidP="003A7284">
            <w:pPr>
              <w:rPr>
                <w:bCs w:val="0"/>
              </w:rPr>
            </w:pPr>
          </w:p>
        </w:tc>
        <w:tc>
          <w:tcPr>
            <w:tcW w:w="1895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4B4459B0" w14:textId="77777777" w:rsidR="00C56249" w:rsidRPr="009A09E3" w:rsidRDefault="00C56249" w:rsidP="003A7284">
            <w:pPr>
              <w:rPr>
                <w:bCs w:val="0"/>
              </w:rPr>
            </w:pPr>
          </w:p>
        </w:tc>
        <w:tc>
          <w:tcPr>
            <w:tcW w:w="71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831894F" w14:textId="77777777" w:rsidR="00C56249" w:rsidRPr="009A09E3" w:rsidRDefault="00C56249" w:rsidP="003A7284">
            <w:pPr>
              <w:rPr>
                <w:bCs w:val="0"/>
              </w:rPr>
            </w:pPr>
            <w:r w:rsidRPr="009A09E3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F6D6368" w14:textId="77777777" w:rsidR="00C56249" w:rsidRPr="009A09E3" w:rsidRDefault="00C56249" w:rsidP="003A7284">
            <w:pPr>
              <w:rPr>
                <w:bCs w:val="0"/>
              </w:rPr>
            </w:pPr>
            <w:r w:rsidRPr="009A09E3">
              <w:rPr>
                <w:sz w:val="20"/>
              </w:rPr>
              <w:t>Регистрационный номер профессионального стандарта</w:t>
            </w:r>
          </w:p>
        </w:tc>
      </w:tr>
      <w:tr w:rsidR="00C56249" w:rsidRPr="009A09E3" w14:paraId="15303311" w14:textId="77777777" w:rsidTr="003A7284">
        <w:trPr>
          <w:trHeight w:val="226"/>
        </w:trPr>
        <w:tc>
          <w:tcPr>
            <w:tcW w:w="1240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14:paraId="17F29EB0" w14:textId="77777777" w:rsidR="00C56249" w:rsidRPr="009A09E3" w:rsidRDefault="00C56249" w:rsidP="003A7284">
            <w:pPr>
              <w:rPr>
                <w:bCs w:val="0"/>
              </w:rPr>
            </w:pPr>
          </w:p>
        </w:tc>
        <w:tc>
          <w:tcPr>
            <w:tcW w:w="3760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14:paraId="51BE863A" w14:textId="77777777" w:rsidR="00C56249" w:rsidRPr="009A09E3" w:rsidRDefault="00C56249" w:rsidP="003A7284">
            <w:pPr>
              <w:rPr>
                <w:bCs w:val="0"/>
              </w:rPr>
            </w:pPr>
          </w:p>
        </w:tc>
      </w:tr>
      <w:tr w:rsidR="0063233E" w:rsidRPr="009A09E3" w14:paraId="3F5EF069" w14:textId="77777777" w:rsidTr="003A7284">
        <w:trPr>
          <w:trHeight w:val="20"/>
        </w:trPr>
        <w:tc>
          <w:tcPr>
            <w:tcW w:w="12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523DE67" w14:textId="485D873E" w:rsidR="0063233E" w:rsidRPr="009A09E3" w:rsidRDefault="0063233E" w:rsidP="0063233E">
            <w:pPr>
              <w:pStyle w:val="afb"/>
            </w:pPr>
            <w:r w:rsidRPr="00A7716B">
              <w:t>Трудовые действия</w:t>
            </w: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17FD57" w14:textId="609EBC32" w:rsidR="0063233E" w:rsidRPr="005B63F0" w:rsidRDefault="005B63F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0614BE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строительного контроля в процессе строительства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061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</w:p>
        </w:tc>
      </w:tr>
      <w:tr w:rsidR="005B63F0" w:rsidRPr="009A09E3" w14:paraId="6C4771F0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C6CFF2C" w14:textId="77777777" w:rsidR="005B63F0" w:rsidRPr="00A7716B" w:rsidRDefault="005B63F0" w:rsidP="0063233E">
            <w:pPr>
              <w:pStyle w:val="afb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603AA" w14:textId="5E9BC50E" w:rsidR="005B63F0" w:rsidRPr="005B63F0" w:rsidRDefault="005B63F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5B63F0">
              <w:rPr>
                <w:rFonts w:ascii="Times New Roman" w:hAnsi="Times New Roman" w:cs="Times New Roman"/>
                <w:bCs/>
                <w:sz w:val="24"/>
                <w:szCs w:val="24"/>
              </w:rPr>
              <w:t>ходной контроль рабочей документации, предоставленной застройщиком (техническим заказчиком)</w:t>
            </w:r>
          </w:p>
        </w:tc>
      </w:tr>
      <w:tr w:rsidR="005B63F0" w:rsidRPr="009A09E3" w14:paraId="2218C1BC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133373B" w14:textId="77777777" w:rsidR="005B63F0" w:rsidRPr="00A7716B" w:rsidRDefault="005B63F0" w:rsidP="0063233E">
            <w:pPr>
              <w:pStyle w:val="afb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DA9F2A" w14:textId="4A7DEE8C" w:rsidR="005B63F0" w:rsidRPr="005B63F0" w:rsidRDefault="005B63F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B63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свидетельствование геодезической разбивочной основы </w:t>
            </w:r>
            <w:r w:rsidR="009B790E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</w:t>
            </w:r>
            <w:r w:rsidRPr="005B63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промышленного назначения</w:t>
            </w:r>
          </w:p>
        </w:tc>
      </w:tr>
      <w:tr w:rsidR="005B63F0" w:rsidRPr="009A09E3" w14:paraId="1D6A6F6D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ADA79FE" w14:textId="77777777" w:rsidR="005B63F0" w:rsidRPr="00A7716B" w:rsidRDefault="005B63F0" w:rsidP="0063233E">
            <w:pPr>
              <w:pStyle w:val="afb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86B8BF" w14:textId="5378157B" w:rsidR="005B63F0" w:rsidRPr="005B63F0" w:rsidRDefault="005B63F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5B63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ходной контроль применяемых строительных материалов, изделий, конструкций, полуфабрикатов и оборудования в необходимом объеме согласно утвержденной проектной документации, документам по стандартизации, положениям договора с застройщиком (техническим заказчиком) </w:t>
            </w:r>
          </w:p>
        </w:tc>
      </w:tr>
      <w:tr w:rsidR="00F72A6B" w:rsidRPr="009A09E3" w14:paraId="6625071C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7080109" w14:textId="77777777" w:rsidR="00F72A6B" w:rsidRPr="00A7716B" w:rsidRDefault="00F72A6B" w:rsidP="0063233E">
            <w:pPr>
              <w:pStyle w:val="afb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1C84F2" w14:textId="2A05B42B" w:rsidR="00F72A6B" w:rsidRDefault="00F72A6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проведения лабораторного контроля </w:t>
            </w:r>
            <w:r w:rsidRPr="005B63F0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применяемых строительных материалов, изделий, конструкций, полуфабрикатов и оборудования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(при необходимости)</w:t>
            </w:r>
          </w:p>
        </w:tc>
      </w:tr>
      <w:tr w:rsidR="005B63F0" w:rsidRPr="009A09E3" w14:paraId="3CE58170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AEEC6EE" w14:textId="77777777" w:rsidR="005B63F0" w:rsidRPr="00A7716B" w:rsidRDefault="005B63F0" w:rsidP="0063233E">
            <w:pPr>
              <w:pStyle w:val="afb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5299DD" w14:textId="126DBAA8" w:rsidR="005B63F0" w:rsidRPr="005B63F0" w:rsidRDefault="005B63F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B63F0">
              <w:rPr>
                <w:rFonts w:ascii="Times New Roman" w:hAnsi="Times New Roman" w:cs="Times New Roman"/>
                <w:bCs/>
                <w:sz w:val="24"/>
                <w:szCs w:val="24"/>
              </w:rPr>
              <w:t>перационный контроль в ходе выполнения строительно-монтажных работ в полном объеме согласно утвержденной проектной документации, документам по стандартизации, положениям договора с застройщиком (техническим заказчиком), в том числе контроль соблюдения требований охраны труда</w:t>
            </w:r>
          </w:p>
        </w:tc>
      </w:tr>
      <w:tr w:rsidR="005B63F0" w:rsidRPr="009A09E3" w14:paraId="75CB5019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87FB0BA" w14:textId="77777777" w:rsidR="005B63F0" w:rsidRPr="00A7716B" w:rsidRDefault="005B63F0" w:rsidP="0063233E">
            <w:pPr>
              <w:pStyle w:val="afb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ABAAFC" w14:textId="569BE268" w:rsidR="005B63F0" w:rsidRPr="005B63F0" w:rsidRDefault="007927E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5B63F0" w:rsidRPr="005B63F0">
              <w:rPr>
                <w:rFonts w:ascii="Times New Roman" w:hAnsi="Times New Roman" w:cs="Times New Roman"/>
                <w:bCs/>
                <w:sz w:val="24"/>
                <w:szCs w:val="24"/>
              </w:rPr>
              <w:t>онтроль качества готовой строительной продукции (результатов строительно-монтажных работ) (приемочный контроль) в полном объеме согласно утвержденной проектной документации, документам по стандартизации, положениям договора с застройщиком (техническим заказчиком) по завершении строительно-монтажных работ</w:t>
            </w:r>
          </w:p>
        </w:tc>
      </w:tr>
      <w:tr w:rsidR="005B63F0" w:rsidRPr="009A09E3" w14:paraId="6A6BD98F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8B26CE7" w14:textId="77777777" w:rsidR="005B63F0" w:rsidRPr="00A7716B" w:rsidRDefault="005B63F0" w:rsidP="0063233E">
            <w:pPr>
              <w:pStyle w:val="afb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08BDF4" w14:textId="2F158CB9" w:rsidR="005B63F0" w:rsidRPr="005B63F0" w:rsidRDefault="007927E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5B63F0" w:rsidRPr="005B63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свидетельствование работ в полном объеме, в том числе скрытых </w:t>
            </w:r>
            <w:r w:rsidR="00F56DCD"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 установленным перечнем</w:t>
            </w:r>
          </w:p>
        </w:tc>
      </w:tr>
      <w:tr w:rsidR="005B63F0" w:rsidRPr="009A09E3" w14:paraId="437CBDCD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2814B47" w14:textId="77777777" w:rsidR="005B63F0" w:rsidRPr="00A7716B" w:rsidRDefault="005B63F0" w:rsidP="0063233E">
            <w:pPr>
              <w:pStyle w:val="afb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31D31C" w14:textId="4380B81E" w:rsidR="005B63F0" w:rsidRPr="005B63F0" w:rsidRDefault="007927E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5B63F0" w:rsidRPr="005B63F0">
              <w:rPr>
                <w:rFonts w:ascii="Times New Roman" w:hAnsi="Times New Roman" w:cs="Times New Roman"/>
                <w:bCs/>
                <w:sz w:val="24"/>
                <w:szCs w:val="24"/>
              </w:rPr>
              <w:t>свидетельствование ответственных строительных конструкций и участков систем инженерно-технического обеспечения в полном объеме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соответствии с установленным перечнем</w:t>
            </w:r>
          </w:p>
        </w:tc>
      </w:tr>
      <w:tr w:rsidR="005B63F0" w:rsidRPr="009A09E3" w14:paraId="4479CB6E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E23F3E0" w14:textId="77777777" w:rsidR="005B63F0" w:rsidRPr="00A7716B" w:rsidRDefault="005B63F0" w:rsidP="0063233E">
            <w:pPr>
              <w:pStyle w:val="afb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4FCD0A" w14:textId="7F6B33D9" w:rsidR="005B63F0" w:rsidRPr="005B63F0" w:rsidRDefault="007927E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5B63F0" w:rsidRPr="005B63F0">
              <w:rPr>
                <w:rFonts w:ascii="Times New Roman" w:hAnsi="Times New Roman" w:cs="Times New Roman"/>
                <w:bCs/>
                <w:sz w:val="24"/>
                <w:szCs w:val="24"/>
              </w:rPr>
              <w:t>пробация, испытания и пусконаладка инженерно-технических систем и оборудования</w:t>
            </w:r>
          </w:p>
        </w:tc>
      </w:tr>
      <w:tr w:rsidR="005B63F0" w:rsidRPr="009A09E3" w14:paraId="6612BA98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22B2DDD" w14:textId="77777777" w:rsidR="005B63F0" w:rsidRPr="00A7716B" w:rsidRDefault="005B63F0" w:rsidP="0063233E">
            <w:pPr>
              <w:pStyle w:val="afb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8B5A43" w14:textId="0659A5DB" w:rsidR="005B63F0" w:rsidRPr="007927E1" w:rsidRDefault="005B63F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5B63F0">
              <w:rPr>
                <w:rFonts w:ascii="Times New Roman" w:hAnsi="Times New Roman" w:cs="Times New Roman"/>
                <w:bCs/>
                <w:sz w:val="24"/>
                <w:szCs w:val="24"/>
              </w:rPr>
              <w:t>омплексные испытания инженерных систем (в том числе систем пожарной безопасности)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63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приемке завершенного строительством </w:t>
            </w:r>
            <w:r w:rsidR="009B790E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</w:t>
            </w:r>
            <w:r w:rsidRPr="005B63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застройщиком (техническим заказчиком)</w:t>
            </w:r>
          </w:p>
        </w:tc>
      </w:tr>
      <w:tr w:rsidR="00A7716B" w:rsidRPr="009A09E3" w14:paraId="1988876D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F5E35F1" w14:textId="77777777" w:rsidR="00A7716B" w:rsidRPr="009A09E3" w:rsidRDefault="00A7716B" w:rsidP="00A771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483791" w14:textId="00D41C9A" w:rsidR="00A7716B" w:rsidRPr="009A09E3" w:rsidRDefault="00A7716B" w:rsidP="00A771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контроль принятия оперативных мер по устранению выявленных при строительном контроле недостатков и дефектов строительства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FF6"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</w:p>
        </w:tc>
      </w:tr>
      <w:tr w:rsidR="00A7716B" w:rsidRPr="009A09E3" w14:paraId="1B915348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5C01A98" w14:textId="77777777" w:rsidR="00A7716B" w:rsidRPr="009A09E3" w:rsidRDefault="00A7716B" w:rsidP="00A771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C90352" w14:textId="6BADF2F4" w:rsidR="00A7716B" w:rsidRPr="009A09E3" w:rsidRDefault="00A7716B" w:rsidP="00A771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контроль ведения исполнительной и учетной документации строительного контроля в процессе строительства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FF6"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</w:p>
        </w:tc>
      </w:tr>
      <w:tr w:rsidR="00A7716B" w:rsidRPr="009A09E3" w14:paraId="71973B74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134B99D" w14:textId="77777777" w:rsidR="00A7716B" w:rsidRPr="009A09E3" w:rsidRDefault="00A7716B" w:rsidP="00A771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C18850" w14:textId="5C21E9C5" w:rsidR="00A7716B" w:rsidRPr="009A09E3" w:rsidRDefault="00A7716B" w:rsidP="00A771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формирования и в</w:t>
            </w:r>
            <w:r w:rsidR="007927E1">
              <w:rPr>
                <w:rFonts w:ascii="Times New Roman" w:hAnsi="Times New Roman" w:cs="Times New Roman"/>
                <w:sz w:val="24"/>
                <w:szCs w:val="24"/>
              </w:rPr>
              <w:t xml:space="preserve">несения 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сведений, документов и материалов строительного контроля </w:t>
            </w:r>
            <w:r w:rsidR="007927E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927E1" w:rsidRPr="007927E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</w:t>
            </w:r>
            <w:r w:rsidR="007927E1">
              <w:rPr>
                <w:rFonts w:ascii="Times New Roman" w:hAnsi="Times New Roman" w:cs="Times New Roman"/>
                <w:bCs/>
                <w:sz w:val="24"/>
                <w:szCs w:val="24"/>
              </w:rPr>
              <w:t>ую</w:t>
            </w:r>
            <w:r w:rsidR="007927E1" w:rsidRPr="00792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модел</w:t>
            </w:r>
            <w:r w:rsidR="007927E1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7927E1" w:rsidRPr="00792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B790E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</w:t>
            </w:r>
            <w:r w:rsidR="007927E1" w:rsidRPr="00792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промышленного назначения</w:t>
            </w:r>
          </w:p>
        </w:tc>
      </w:tr>
      <w:tr w:rsidR="00A7716B" w:rsidRPr="009A09E3" w14:paraId="7E96E74F" w14:textId="77777777" w:rsidTr="003A7284">
        <w:trPr>
          <w:trHeight w:val="20"/>
        </w:trPr>
        <w:tc>
          <w:tcPr>
            <w:tcW w:w="12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D0BB8A" w14:textId="77777777" w:rsidR="00A7716B" w:rsidRPr="009A09E3" w:rsidRDefault="00A7716B" w:rsidP="00A771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  <w:p w14:paraId="0661588B" w14:textId="77777777" w:rsidR="00A7716B" w:rsidRDefault="00A7716B" w:rsidP="00A771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77446" w14:textId="77777777" w:rsidR="00F56DCD" w:rsidRPr="009A09E3" w:rsidDel="002A1D54" w:rsidRDefault="00F56DCD" w:rsidP="00A771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F484C9" w14:textId="5A8FC3D2" w:rsidR="00A7716B" w:rsidRPr="009A09E3" w:rsidRDefault="00A7716B" w:rsidP="00A771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="004A2D78">
              <w:rPr>
                <w:rFonts w:ascii="Times New Roman" w:hAnsi="Times New Roman" w:cs="Times New Roman"/>
                <w:sz w:val="24"/>
                <w:szCs w:val="24"/>
              </w:rPr>
              <w:t>организационные и технические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проведения строительного контроля, в том числе с участием организации заказчика и (или) привлеченной им специализированной организации, осуществляющей строительный контроль на основании договора</w:t>
            </w:r>
          </w:p>
        </w:tc>
      </w:tr>
      <w:tr w:rsidR="00810F5C" w:rsidRPr="009A09E3" w14:paraId="7C3C3F48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A6D03C" w14:textId="77777777" w:rsidR="00810F5C" w:rsidRPr="009A09E3" w:rsidDel="002A1D54" w:rsidRDefault="00810F5C" w:rsidP="00810F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8F805C" w14:textId="5837881C" w:rsidR="00810F5C" w:rsidRPr="00094E1E" w:rsidRDefault="001F24CC" w:rsidP="00810F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24CC">
              <w:rPr>
                <w:rFonts w:ascii="Times New Roman" w:hAnsi="Times New Roman" w:cs="Times New Roman"/>
                <w:sz w:val="24"/>
                <w:szCs w:val="24"/>
              </w:rPr>
              <w:t>Оценивать соответствие рабочей документации и организационно-технологических решений проектной документации, предоставленной застройщиком (техническим заказчиком) техническому заданию на проектирование</w:t>
            </w:r>
          </w:p>
        </w:tc>
      </w:tr>
      <w:tr w:rsidR="00F56DCD" w:rsidRPr="009A09E3" w14:paraId="58159C16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878D62" w14:textId="77777777" w:rsidR="00F56DCD" w:rsidRPr="009A09E3" w:rsidDel="002A1D54" w:rsidRDefault="00F56DCD" w:rsidP="00F56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47AF1D" w14:textId="3198A375" w:rsidR="00F56DCD" w:rsidRPr="00F56DCD" w:rsidRDefault="00F56DCD" w:rsidP="00F56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CD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соответствие геодезической разбивочной основы требованиям нормативно-технической документации </w:t>
            </w:r>
          </w:p>
        </w:tc>
      </w:tr>
      <w:tr w:rsidR="00F56DCD" w:rsidRPr="009A09E3" w14:paraId="2C14231E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6A20C3" w14:textId="77777777" w:rsidR="00F56DCD" w:rsidRPr="009A09E3" w:rsidDel="002A1D54" w:rsidRDefault="00F56DCD" w:rsidP="00F56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77B980" w14:textId="47C392E6" w:rsidR="00F56DCD" w:rsidRPr="00F56DCD" w:rsidRDefault="00F56DCD" w:rsidP="00F56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CD">
              <w:rPr>
                <w:rFonts w:ascii="Times New Roman" w:hAnsi="Times New Roman" w:cs="Times New Roman"/>
                <w:sz w:val="24"/>
                <w:szCs w:val="24"/>
              </w:rPr>
              <w:t>Анализировать надежность закрепления знаков на местности</w:t>
            </w:r>
          </w:p>
        </w:tc>
      </w:tr>
      <w:tr w:rsidR="00F56DCD" w:rsidRPr="009A09E3" w14:paraId="5A25BC92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78A509" w14:textId="77777777" w:rsidR="00F56DCD" w:rsidRPr="009A09E3" w:rsidDel="002A1D54" w:rsidRDefault="00F56DCD" w:rsidP="00F56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600ED5" w14:textId="34E761C3" w:rsidR="00F56DCD" w:rsidRPr="00F56DCD" w:rsidRDefault="00F56DCD" w:rsidP="00F56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CD">
              <w:rPr>
                <w:rFonts w:ascii="Times New Roman" w:hAnsi="Times New Roman" w:cs="Times New Roman"/>
                <w:sz w:val="24"/>
                <w:szCs w:val="24"/>
              </w:rPr>
              <w:t>Применять требования к порядку проведения приемки геодезической разбивочной основы у застройщика (технического заказчика)</w:t>
            </w:r>
          </w:p>
        </w:tc>
      </w:tr>
      <w:tr w:rsidR="00F56DCD" w:rsidRPr="009A09E3" w14:paraId="6EF8E248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8524AF" w14:textId="77777777" w:rsidR="00F56DCD" w:rsidRPr="009A09E3" w:rsidDel="002A1D54" w:rsidRDefault="00F56DCD" w:rsidP="00F56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DD259D" w14:textId="2B9E585F" w:rsidR="00F56DCD" w:rsidRPr="00F56DCD" w:rsidRDefault="00F56DCD" w:rsidP="00F56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CD">
              <w:rPr>
                <w:rFonts w:ascii="Times New Roman" w:hAnsi="Times New Roman" w:cs="Times New Roman"/>
                <w:sz w:val="24"/>
                <w:szCs w:val="24"/>
              </w:rPr>
              <w:t>Применять требования к составлению акта по результатам приемки геодезической разбивочной основы у застройщика (технического заказчика)</w:t>
            </w:r>
          </w:p>
        </w:tc>
      </w:tr>
      <w:tr w:rsidR="00F56DCD" w:rsidRPr="009A09E3" w14:paraId="5E21FB86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F55742" w14:textId="77777777" w:rsidR="00F56DCD" w:rsidRPr="009A09E3" w:rsidDel="002A1D54" w:rsidRDefault="00F56DCD" w:rsidP="00F56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216B66" w14:textId="5A38E62B" w:rsidR="00F56DCD" w:rsidRPr="00F56DCD" w:rsidRDefault="00F56DCD" w:rsidP="00F56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CD">
              <w:rPr>
                <w:rFonts w:ascii="Times New Roman" w:hAnsi="Times New Roman" w:cs="Times New Roman"/>
                <w:sz w:val="24"/>
                <w:szCs w:val="24"/>
              </w:rPr>
              <w:t>Анализировать качество, количество, номенклатуру применяемых строительных материалов, изделий, конструкций, полуфабрикатов и оборудования</w:t>
            </w:r>
            <w:r w:rsidRPr="00F56DCD" w:rsidDel="00242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DC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</w:t>
            </w:r>
            <w:r w:rsidRPr="005B63F0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утвержденной проектной документации, документам по стандартизации, положениям договора с застройщиком (техническим заказчиком)</w:t>
            </w:r>
          </w:p>
        </w:tc>
      </w:tr>
      <w:tr w:rsidR="004429C1" w:rsidRPr="009A09E3" w14:paraId="4AB90ACA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E56271" w14:textId="77777777" w:rsidR="004429C1" w:rsidRPr="009A09E3" w:rsidDel="002A1D54" w:rsidRDefault="004429C1" w:rsidP="00F56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FE8ECD" w14:textId="7955B10F" w:rsidR="004429C1" w:rsidRPr="00F56DCD" w:rsidRDefault="004429C1" w:rsidP="00F56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организационный порядок проведения </w:t>
            </w:r>
            <w:r w:rsidRPr="004429C1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4429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испытани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4429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материалов, изделий, полуфабрикатов и оборудования в соответствии с требованиями утвержденной проектной документации</w:t>
            </w:r>
          </w:p>
        </w:tc>
      </w:tr>
      <w:tr w:rsidR="006A1A50" w:rsidRPr="009A09E3" w14:paraId="05F066A3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B96723" w14:textId="77777777" w:rsidR="006A1A50" w:rsidRPr="009A09E3" w:rsidDel="002A1D54" w:rsidRDefault="006A1A50" w:rsidP="00F56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B67698" w14:textId="381278BE" w:rsidR="006A1A50" w:rsidRDefault="006A1A50" w:rsidP="00F56DC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необходимость приостановки работы с несоответствующими требованиям м</w:t>
            </w:r>
            <w:r w:rsidRPr="006A1A50">
              <w:rPr>
                <w:rFonts w:ascii="Times New Roman" w:hAnsi="Times New Roman" w:cs="Times New Roman"/>
                <w:bCs/>
                <w:sz w:val="24"/>
                <w:szCs w:val="24"/>
              </w:rPr>
              <w:t>атериал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ами</w:t>
            </w:r>
            <w:r w:rsidRPr="006A1A50">
              <w:rPr>
                <w:rFonts w:ascii="Times New Roman" w:hAnsi="Times New Roman" w:cs="Times New Roman"/>
                <w:bCs/>
                <w:sz w:val="24"/>
                <w:szCs w:val="24"/>
              </w:rPr>
              <w:t>, изделия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</w:t>
            </w:r>
            <w:r w:rsidRPr="006A1A50">
              <w:rPr>
                <w:rFonts w:ascii="Times New Roman" w:hAnsi="Times New Roman" w:cs="Times New Roman"/>
                <w:bCs/>
                <w:sz w:val="24"/>
                <w:szCs w:val="24"/>
              </w:rPr>
              <w:t>, конструкци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ями, </w:t>
            </w:r>
            <w:r w:rsidRPr="006A1A50">
              <w:rPr>
                <w:rFonts w:ascii="Times New Roman" w:hAnsi="Times New Roman" w:cs="Times New Roman"/>
                <w:bCs/>
                <w:sz w:val="24"/>
                <w:szCs w:val="24"/>
              </w:rPr>
              <w:t>полуфабрикат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ами</w:t>
            </w:r>
            <w:r w:rsidRPr="006A1A50">
              <w:rPr>
                <w:rFonts w:ascii="Times New Roman" w:hAnsi="Times New Roman" w:cs="Times New Roman"/>
                <w:bCs/>
                <w:sz w:val="24"/>
                <w:szCs w:val="24"/>
              </w:rPr>
              <w:t>, оборудовани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ем</w:t>
            </w:r>
          </w:p>
        </w:tc>
      </w:tr>
      <w:tr w:rsidR="00F56DCD" w:rsidRPr="009A09E3" w14:paraId="792C2A9E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82B75C" w14:textId="77777777" w:rsidR="00F56DCD" w:rsidRPr="009A09E3" w:rsidDel="002A1D54" w:rsidRDefault="00F56DCD" w:rsidP="00F56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C106BC" w14:textId="4945E4F1" w:rsidR="00F56DCD" w:rsidRPr="00F56DCD" w:rsidRDefault="00F56DCD" w:rsidP="00F56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CD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наличие и содержание сопроводительных документов </w:t>
            </w:r>
            <w:r w:rsidR="002A3EC1">
              <w:rPr>
                <w:rFonts w:ascii="Times New Roman" w:hAnsi="Times New Roman" w:cs="Times New Roman"/>
                <w:sz w:val="24"/>
                <w:szCs w:val="24"/>
              </w:rPr>
              <w:t>изготовителя</w:t>
            </w:r>
            <w:r w:rsidRPr="00F56DCD">
              <w:rPr>
                <w:rFonts w:ascii="Times New Roman" w:hAnsi="Times New Roman" w:cs="Times New Roman"/>
                <w:sz w:val="24"/>
                <w:szCs w:val="24"/>
              </w:rPr>
              <w:t xml:space="preserve"> (документов изготовителя о качестве) </w:t>
            </w:r>
          </w:p>
        </w:tc>
      </w:tr>
      <w:tr w:rsidR="00F56DCD" w:rsidRPr="009A09E3" w14:paraId="1ED2DFCE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FFF4CD" w14:textId="77777777" w:rsidR="00F56DCD" w:rsidRPr="009A09E3" w:rsidDel="002A1D54" w:rsidRDefault="00F56DCD" w:rsidP="00F56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5F3DCE" w14:textId="524AE2E3" w:rsidR="00F56DCD" w:rsidRPr="00F56DCD" w:rsidRDefault="00F56DCD" w:rsidP="00F56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CD">
              <w:rPr>
                <w:rFonts w:ascii="Times New Roman" w:hAnsi="Times New Roman" w:cs="Times New Roman"/>
                <w:sz w:val="24"/>
                <w:szCs w:val="24"/>
              </w:rPr>
              <w:t>Анализировать качество выполнения производственных операций и их результатов в соответствии с требованиями утвержденной проектной документации, документам по стандартизации, положениям договора с застройщиком (техническим заказчиком)</w:t>
            </w:r>
          </w:p>
        </w:tc>
      </w:tr>
      <w:tr w:rsidR="00F554FE" w:rsidRPr="009A09E3" w14:paraId="0C0E66CF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07979A" w14:textId="77777777" w:rsidR="00F554FE" w:rsidRPr="009A09E3" w:rsidDel="002A1D54" w:rsidRDefault="00F554FE" w:rsidP="00F56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4F9B87" w14:textId="167B4C0B" w:rsidR="00F554FE" w:rsidRPr="00F56DCD" w:rsidRDefault="00F554FE" w:rsidP="00F554FE">
            <w:pPr>
              <w:pStyle w:val="ConsPlusNormal"/>
              <w:tabs>
                <w:tab w:val="left" w:pos="1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Анализировать </w:t>
            </w:r>
            <w:r w:rsidRPr="00F554FE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выполняемых производственных операций нормативным документам и организационно-технологической документации, распространяющимся на данные производственные операции;</w:t>
            </w:r>
          </w:p>
        </w:tc>
      </w:tr>
      <w:tr w:rsidR="00F554FE" w:rsidRPr="009A09E3" w14:paraId="4079FA55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893BA4" w14:textId="77777777" w:rsidR="00F554FE" w:rsidRPr="009A09E3" w:rsidDel="002A1D54" w:rsidRDefault="00F554FE" w:rsidP="00F56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C1D0F4" w14:textId="36B1D64B" w:rsidR="00F554FE" w:rsidRPr="00F56DCD" w:rsidRDefault="00F554FE" w:rsidP="00F56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F554FE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технологических режимов, установленных организационно-технологической документацией</w:t>
            </w:r>
          </w:p>
        </w:tc>
      </w:tr>
      <w:tr w:rsidR="00F554FE" w:rsidRPr="009A09E3" w14:paraId="1C68A180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CFAC37" w14:textId="77777777" w:rsidR="00F554FE" w:rsidRPr="009A09E3" w:rsidDel="002A1D54" w:rsidRDefault="00F554FE" w:rsidP="00F56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0EAF52" w14:textId="5F872AA1" w:rsidR="00F554FE" w:rsidRPr="00F56DCD" w:rsidRDefault="00F554FE" w:rsidP="00F56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F554FE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охраны труда при выполнении соответствующих производственных операций</w:t>
            </w:r>
          </w:p>
        </w:tc>
      </w:tr>
      <w:tr w:rsidR="00F56DCD" w:rsidRPr="009A09E3" w14:paraId="33ACD07F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987094" w14:textId="77777777" w:rsidR="00F56DCD" w:rsidRPr="009A09E3" w:rsidDel="002A1D54" w:rsidRDefault="00F56DCD" w:rsidP="00F56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239F8E" w14:textId="412949F4" w:rsidR="00F56DCD" w:rsidRPr="00F56DCD" w:rsidRDefault="00F56DCD" w:rsidP="00F56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C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причины отклонений показателей качества выполнения производственных операций и их результатов и определять состав оперативных мер по устранению выявленных отклонений</w:t>
            </w:r>
          </w:p>
        </w:tc>
      </w:tr>
      <w:tr w:rsidR="00A06B49" w:rsidRPr="009A09E3" w14:paraId="7C6C312A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23B8B8" w14:textId="77777777" w:rsidR="00A06B49" w:rsidRPr="009A09E3" w:rsidDel="002A1D54" w:rsidRDefault="00A06B49" w:rsidP="00810F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7227C2" w14:textId="79FF7539" w:rsidR="00A06B49" w:rsidRDefault="00A06B49" w:rsidP="00810F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A06B4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06B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готовых конструкций, элементов этих конструкций, смонтированного оборудования и готовых поверхностей требованиям проектной, рабочей, организационно-технологической документации требованиям заключенного договора и документов по стандартизации</w:t>
            </w:r>
          </w:p>
        </w:tc>
      </w:tr>
      <w:tr w:rsidR="00810F5C" w:rsidRPr="009A09E3" w14:paraId="60EDAB1C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BA8BD6" w14:textId="77777777" w:rsidR="00810F5C" w:rsidRPr="009A09E3" w:rsidDel="002A1D54" w:rsidRDefault="00810F5C" w:rsidP="00810F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937B4B" w14:textId="24815253" w:rsidR="00810F5C" w:rsidRPr="000B659A" w:rsidRDefault="00F56DCD" w:rsidP="00810F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56DCD">
              <w:rPr>
                <w:rFonts w:ascii="Times New Roman" w:hAnsi="Times New Roman" w:cs="Times New Roman"/>
                <w:sz w:val="24"/>
                <w:szCs w:val="24"/>
              </w:rPr>
              <w:t>Анализировать соответствие</w:t>
            </w:r>
            <w:r w:rsidR="00810F5C" w:rsidRPr="005B63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скрытых </w:t>
            </w:r>
            <w:r w:rsidR="00810F5C" w:rsidRPr="005B63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 </w:t>
            </w:r>
            <w:r w:rsidRPr="00F56DCD">
              <w:rPr>
                <w:rFonts w:ascii="Times New Roman" w:hAnsi="Times New Roman" w:cs="Times New Roman"/>
                <w:sz w:val="24"/>
                <w:szCs w:val="24"/>
              </w:rPr>
              <w:t>утвержденной проектной документации, документам по стандартизации, положениям договора с застройщиком (техническим заказчиком)</w:t>
            </w:r>
          </w:p>
        </w:tc>
      </w:tr>
      <w:tr w:rsidR="00810F5C" w:rsidRPr="009A09E3" w14:paraId="26648109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CA3A39" w14:textId="77777777" w:rsidR="00810F5C" w:rsidRPr="009A09E3" w:rsidDel="002A1D54" w:rsidRDefault="00810F5C" w:rsidP="00810F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286983" w14:textId="2104FBC6" w:rsidR="00810F5C" w:rsidRPr="000B659A" w:rsidRDefault="00F56DCD" w:rsidP="00810F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56DCD">
              <w:rPr>
                <w:rFonts w:ascii="Times New Roman" w:hAnsi="Times New Roman" w:cs="Times New Roman"/>
                <w:sz w:val="24"/>
                <w:szCs w:val="24"/>
              </w:rPr>
              <w:t>Анализировать соответствие</w:t>
            </w:r>
            <w:r w:rsidR="00810F5C" w:rsidRPr="005B63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ответственных строительных конструкций и участков систем инженерно-технического обеспечения </w:t>
            </w:r>
            <w:r w:rsidRPr="00F56DCD">
              <w:rPr>
                <w:rFonts w:ascii="Times New Roman" w:hAnsi="Times New Roman" w:cs="Times New Roman"/>
                <w:sz w:val="24"/>
                <w:szCs w:val="24"/>
              </w:rPr>
              <w:t>утвержденной проектной документации, документам по стандартизации, положениям договора с застройщиком (техническим заказчиком)</w:t>
            </w:r>
          </w:p>
        </w:tc>
      </w:tr>
      <w:tr w:rsidR="00810F5C" w:rsidRPr="009A09E3" w14:paraId="303D08F1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B703D1" w14:textId="77777777" w:rsidR="00810F5C" w:rsidRPr="009A09E3" w:rsidDel="002A1D54" w:rsidRDefault="00810F5C" w:rsidP="00810F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1A690E" w14:textId="3B69043A" w:rsidR="00810F5C" w:rsidRPr="000B659A" w:rsidRDefault="002F74EA" w:rsidP="00810F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алгоритм проведения а</w:t>
            </w:r>
            <w:r w:rsidR="00810F5C" w:rsidRPr="005B63F0">
              <w:rPr>
                <w:rFonts w:ascii="Times New Roman" w:hAnsi="Times New Roman" w:cs="Times New Roman"/>
                <w:bCs/>
                <w:sz w:val="24"/>
                <w:szCs w:val="24"/>
              </w:rPr>
              <w:t>пробаци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810F5C" w:rsidRPr="005B63F0">
              <w:rPr>
                <w:rFonts w:ascii="Times New Roman" w:hAnsi="Times New Roman" w:cs="Times New Roman"/>
                <w:bCs/>
                <w:sz w:val="24"/>
                <w:szCs w:val="24"/>
              </w:rPr>
              <w:t>, испытани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="00810F5C" w:rsidRPr="005B63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пусконаладк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810F5C" w:rsidRPr="005B63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инженерно-технических систем и оборудования</w:t>
            </w:r>
          </w:p>
        </w:tc>
      </w:tr>
      <w:tr w:rsidR="00810F5C" w:rsidRPr="009A09E3" w14:paraId="42C832AD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8CCAA3" w14:textId="77777777" w:rsidR="00810F5C" w:rsidRPr="009A09E3" w:rsidDel="002A1D54" w:rsidRDefault="00810F5C" w:rsidP="00810F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4694D3" w14:textId="7C1FE5DA" w:rsidR="00810F5C" w:rsidRPr="000B659A" w:rsidRDefault="002F74EA" w:rsidP="00810F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алгоритм проведения к</w:t>
            </w:r>
            <w:r w:rsidR="00810F5C" w:rsidRPr="005B63F0">
              <w:rPr>
                <w:rFonts w:ascii="Times New Roman" w:hAnsi="Times New Roman" w:cs="Times New Roman"/>
                <w:bCs/>
                <w:sz w:val="24"/>
                <w:szCs w:val="24"/>
              </w:rPr>
              <w:t>омплексны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810F5C" w:rsidRPr="005B63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испытани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="00810F5C" w:rsidRPr="005B63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инженерных систем (в том числе систем пожарной безопасности)</w:t>
            </w:r>
            <w:r w:rsidR="00810F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10F5C" w:rsidRPr="005B63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приемке завершенного строительством </w:t>
            </w:r>
            <w:r w:rsidR="009B790E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</w:t>
            </w:r>
            <w:r w:rsidR="00810F5C" w:rsidRPr="005B63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застройщиком (техническим заказчиком)</w:t>
            </w:r>
          </w:p>
        </w:tc>
      </w:tr>
      <w:tr w:rsidR="00810F5C" w:rsidRPr="009A09E3" w14:paraId="21601B7E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EEB5D0" w14:textId="77777777" w:rsidR="00810F5C" w:rsidRPr="009A09E3" w:rsidDel="002A1D54" w:rsidRDefault="00810F5C" w:rsidP="00810F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C1E44C" w14:textId="502855C6" w:rsidR="00810F5C" w:rsidRPr="009A09E3" w:rsidRDefault="00810F5C" w:rsidP="00810F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Анализировать результаты строительного контроля, устанавливать причины отклонени</w:t>
            </w:r>
            <w:r w:rsidR="009C4AB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технологических процессов и результатов строитель</w:t>
            </w:r>
            <w:r w:rsidR="009C4ABE">
              <w:rPr>
                <w:rFonts w:ascii="Times New Roman" w:hAnsi="Times New Roman" w:cs="Times New Roman"/>
                <w:sz w:val="24"/>
                <w:szCs w:val="24"/>
              </w:rPr>
              <w:t>но-монтажных работ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от требований нормативных технических документов, проектной, рабочей и организационно-технологической документации</w:t>
            </w:r>
            <w:r w:rsidR="009C4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4ABE" w:rsidRPr="00F56DCD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положениям договора с застройщиком (техническим заказчиком)</w:t>
            </w:r>
          </w:p>
        </w:tc>
      </w:tr>
      <w:tr w:rsidR="00810F5C" w:rsidRPr="009A09E3" w14:paraId="0A6A6618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0B691E" w14:textId="77777777" w:rsidR="00810F5C" w:rsidRPr="009A09E3" w:rsidDel="002A1D54" w:rsidRDefault="00810F5C" w:rsidP="00810F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CC9483" w14:textId="4A8CE5CA" w:rsidR="00810F5C" w:rsidRPr="009A09E3" w:rsidRDefault="00810F5C" w:rsidP="00810F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состав оперативных мер по устранению выявленных отклонений технологических процессов и результатов </w:t>
            </w:r>
            <w:r w:rsidR="009C4AB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строительно-монтажных работ 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F5C" w:rsidRPr="009A09E3" w14:paraId="0F907B45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DB6DFA" w14:textId="77777777" w:rsidR="00810F5C" w:rsidRPr="009A09E3" w:rsidDel="002A1D54" w:rsidRDefault="00810F5C" w:rsidP="00810F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16DFB2" w14:textId="1E78E37F" w:rsidR="00810F5C" w:rsidRPr="009A09E3" w:rsidRDefault="00810F5C" w:rsidP="00810F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комплектность и качество оформления исполнительной и учетной документации строительного контроля </w:t>
            </w:r>
            <w:r w:rsidR="009C4ABE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в составе информационной модели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9C4ABE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промышленного назначения)</w:t>
            </w:r>
          </w:p>
        </w:tc>
      </w:tr>
      <w:tr w:rsidR="00810F5C" w:rsidRPr="009A09E3" w14:paraId="6DCE2A59" w14:textId="77777777" w:rsidTr="003A7284">
        <w:trPr>
          <w:trHeight w:val="20"/>
        </w:trPr>
        <w:tc>
          <w:tcPr>
            <w:tcW w:w="12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C5CFCA" w14:textId="77777777" w:rsidR="00810F5C" w:rsidRPr="0084785A" w:rsidDel="002A1D54" w:rsidRDefault="00810F5C" w:rsidP="00810F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4785A" w:rsidDel="002A1D54">
              <w:rPr>
                <w:rFonts w:ascii="Times New Roman" w:hAnsi="Times New Roman" w:cs="Times New Roman"/>
                <w:sz w:val="24"/>
              </w:rPr>
              <w:t>Необходимые знания</w:t>
            </w: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C1184D" w14:textId="681DA89D" w:rsidR="00810F5C" w:rsidRPr="0084785A" w:rsidRDefault="00810F5C" w:rsidP="00810F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89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и документы системы технического регулирования </w:t>
            </w:r>
            <w:r w:rsidRPr="00646066">
              <w:rPr>
                <w:rFonts w:ascii="Times New Roman" w:hAnsi="Times New Roman" w:cs="Times New Roman"/>
                <w:sz w:val="24"/>
                <w:szCs w:val="24"/>
              </w:rPr>
              <w:t>и стандартизации в сфере</w:t>
            </w:r>
            <w:r w:rsidRPr="00EF1893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градостроительной деятельности</w:t>
            </w:r>
          </w:p>
        </w:tc>
      </w:tr>
      <w:tr w:rsidR="001E5440" w:rsidRPr="009A09E3" w14:paraId="360E67DC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FC46CC" w14:textId="77777777" w:rsidR="001E5440" w:rsidRPr="0084785A" w:rsidDel="002A1D54" w:rsidRDefault="001E5440" w:rsidP="001E54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34A799" w14:textId="3A873B2A" w:rsidR="001E5440" w:rsidRPr="00EF1893" w:rsidRDefault="001E5440" w:rsidP="001E54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440">
              <w:rPr>
                <w:rFonts w:ascii="Times New Roman" w:hAnsi="Times New Roman" w:cs="Times New Roman"/>
                <w:sz w:val="24"/>
                <w:szCs w:val="24"/>
              </w:rPr>
              <w:t>Правила и нормы строительства объектов промышленного назначения</w:t>
            </w:r>
          </w:p>
        </w:tc>
      </w:tr>
      <w:tr w:rsidR="001E5440" w:rsidRPr="009A09E3" w14:paraId="7CB02210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76DD5E" w14:textId="77777777" w:rsidR="001E5440" w:rsidRPr="0084785A" w:rsidDel="002A1D54" w:rsidRDefault="001E5440" w:rsidP="001E54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173099" w14:textId="70F57F6A" w:rsidR="001E5440" w:rsidRPr="00EF1893" w:rsidRDefault="001E5440" w:rsidP="001E54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440">
              <w:rPr>
                <w:rFonts w:ascii="Times New Roman" w:hAnsi="Times New Roman" w:cs="Times New Roman"/>
                <w:sz w:val="24"/>
                <w:szCs w:val="24"/>
              </w:rPr>
              <w:t>Технологии строительства объектов промышленного назначения</w:t>
            </w:r>
          </w:p>
        </w:tc>
      </w:tr>
      <w:tr w:rsidR="001E5440" w:rsidRPr="009A09E3" w14:paraId="5653F487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ACE7F2" w14:textId="77777777" w:rsidR="001E5440" w:rsidRPr="0084785A" w:rsidDel="002A1D54" w:rsidRDefault="001E5440" w:rsidP="001E54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4B0037" w14:textId="6CB91FD4" w:rsidR="001E5440" w:rsidRPr="00EF1893" w:rsidRDefault="001E5440" w:rsidP="001E54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440">
              <w:rPr>
                <w:rFonts w:ascii="Times New Roman" w:hAnsi="Times New Roman" w:cs="Times New Roman"/>
                <w:sz w:val="24"/>
                <w:szCs w:val="24"/>
              </w:rPr>
              <w:t>Виды производственных зданий с учетом их назначения и функционально-технологических особенностей</w:t>
            </w:r>
          </w:p>
        </w:tc>
      </w:tr>
      <w:tr w:rsidR="004F7BBE" w:rsidRPr="009A09E3" w14:paraId="154B3725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3B7E9D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74FE44" w14:textId="36AEEE88" w:rsidR="004F7BBE" w:rsidRPr="008A492E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Pr="008A492E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 проведению строительного контроля в процессе строительства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промышленного назначения</w:t>
            </w:r>
          </w:p>
        </w:tc>
      </w:tr>
      <w:tr w:rsidR="004F7BBE" w:rsidRPr="009A09E3" w14:paraId="30A4D61F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A626A9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26129C" w14:textId="4F5C3295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Требования </w:t>
            </w:r>
            <w:r w:rsidRPr="00291F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правовых актов, п</w:t>
            </w:r>
            <w:r w:rsidRPr="00291F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роектной и организационно-технологической документации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местам </w:t>
            </w:r>
            <w:r w:rsidRPr="00291F3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выполнения контрольных операций, их частот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91F34">
              <w:rPr>
                <w:rFonts w:ascii="Times New Roman" w:hAnsi="Times New Roman" w:cs="Times New Roman"/>
                <w:bCs/>
                <w:sz w:val="24"/>
                <w:szCs w:val="24"/>
              </w:rPr>
              <w:t>, исполнител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ям</w:t>
            </w:r>
            <w:r w:rsidRPr="00291F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методам</w:t>
            </w:r>
            <w:r w:rsidRPr="00291F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средства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291F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измерений, форм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ам</w:t>
            </w:r>
            <w:r w:rsidRPr="00291F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записи результатов, поряд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  <w:r w:rsidRPr="00291F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принятия решений при выявлении несоответствий </w:t>
            </w:r>
          </w:p>
        </w:tc>
      </w:tr>
      <w:tr w:rsidR="004F7BBE" w:rsidRPr="009A09E3" w14:paraId="7B2B19AE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DB8E8E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F8CF08" w14:textId="2AEDB687" w:rsidR="004F7BBE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Pr="008A492E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проведению строительного контроля </w:t>
            </w:r>
            <w:r w:rsidRPr="00537A63">
              <w:rPr>
                <w:rFonts w:ascii="Times New Roman" w:hAnsi="Times New Roman" w:cs="Times New Roman"/>
                <w:bCs/>
                <w:sz w:val="24"/>
                <w:szCs w:val="24"/>
              </w:rPr>
              <w:t>с применением технологии аэромониторинга (с использованием беспилотных воздушных судов)</w:t>
            </w:r>
          </w:p>
        </w:tc>
      </w:tr>
      <w:tr w:rsidR="004F7BBE" w:rsidRPr="009A09E3" w14:paraId="1A0A0283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D49E2A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C4A566" w14:textId="240C274A" w:rsidR="004F7BBE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Pr="008A492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A06B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порядку проведения лабораторного</w:t>
            </w:r>
            <w:r w:rsidRPr="00A06B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 том числе</w:t>
            </w:r>
            <w:r w:rsidRPr="00A06B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</w:t>
            </w:r>
            <w:r w:rsidR="009B790E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</w:t>
            </w:r>
            <w:r w:rsidRPr="00A06B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 повышенного уровня ответственности, особо опасных, технически сложных и уникальных </w:t>
            </w:r>
            <w:r w:rsidR="009B790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объектов</w:t>
            </w:r>
            <w:r w:rsidRPr="00A06B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 и </w:t>
            </w:r>
            <w:r w:rsidR="009B790E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</w:t>
            </w:r>
            <w:r w:rsidRPr="00A06B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 промышленной безопасности </w:t>
            </w:r>
          </w:p>
        </w:tc>
      </w:tr>
      <w:tr w:rsidR="004F7BBE" w:rsidRPr="009A09E3" w14:paraId="76CAEDF4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EB404D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0ECC92" w14:textId="5F7FDD80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6E4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промышленного назначения</w:t>
            </w:r>
          </w:p>
        </w:tc>
      </w:tr>
      <w:tr w:rsidR="004F7BBE" w:rsidRPr="009A09E3" w14:paraId="5C636AC2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85E881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3550A4" w14:textId="7B7493FF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6E4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этапы работ</w:t>
            </w:r>
            <w:r w:rsidRPr="005326E4">
              <w:rPr>
                <w:rFonts w:ascii="Times New Roman" w:hAnsi="Times New Roman" w:cs="Times New Roman"/>
                <w:sz w:val="24"/>
                <w:szCs w:val="24"/>
              </w:rPr>
              <w:t xml:space="preserve"> по строительству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промышленного назначения</w:t>
            </w:r>
          </w:p>
        </w:tc>
      </w:tr>
      <w:tr w:rsidR="004F7BBE" w:rsidRPr="009A09E3" w14:paraId="6D920D93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64C849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648013" w14:textId="365EAFA3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к составу и оформлению исполнительной документации строительного контроля, включая акты освидетельствования скрытых работ, акты освидетельствования ответственных конструкций, акты освидетельствования участков сетей инженерно-технического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7BBE" w:rsidRPr="009A09E3" w14:paraId="0871047C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1FB4D8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69806F" w14:textId="7CA6BC27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Основные специализированные программные средства, используемые для разработки и ведения исполнительной и учетной документации в строительстве</w:t>
            </w:r>
          </w:p>
        </w:tc>
      </w:tr>
      <w:tr w:rsidR="004F7BBE" w:rsidRPr="009A09E3" w14:paraId="0217BEEE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C5BA92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9375B7" w14:textId="42D1732A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методы внесения, хранения, обмена и передачи электронных документов информационной модели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7BBE" w:rsidRPr="009A09E3" w14:paraId="238F307F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0474F2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074282" w14:textId="2FA65831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Форматы представления электронных документов информационной модели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7BBE" w:rsidRPr="009A09E3" w14:paraId="720A62F1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906E72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E9D12C" w14:textId="50D01033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о</w:t>
            </w:r>
            <w:r w:rsidRPr="00F847DE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847D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взаимодействия в виде обмена электронными документами участников строительства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</w:p>
        </w:tc>
      </w:tr>
      <w:tr w:rsidR="004F7BBE" w:rsidRPr="009A09E3" w14:paraId="33223C34" w14:textId="77777777" w:rsidTr="003A728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44459D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2F6AD5" w14:textId="621ED874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Методы и средства деловой переписки и производственной коммуникации в строительстве</w:t>
            </w:r>
          </w:p>
        </w:tc>
      </w:tr>
      <w:tr w:rsidR="004F7BBE" w:rsidRPr="009A09E3" w14:paraId="0BD251E4" w14:textId="77777777" w:rsidTr="003A7284">
        <w:trPr>
          <w:trHeight w:val="20"/>
        </w:trPr>
        <w:tc>
          <w:tcPr>
            <w:tcW w:w="124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6C7407" w14:textId="77777777" w:rsidR="004F7BBE" w:rsidRPr="009A09E3" w:rsidDel="002A1D54" w:rsidRDefault="004F7BBE" w:rsidP="004F7BBE">
            <w:pPr>
              <w:pStyle w:val="afb"/>
            </w:pPr>
            <w:r w:rsidRPr="009A09E3" w:rsidDel="002A1D54">
              <w:t>Другие характеристики</w:t>
            </w: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AC01EB" w14:textId="77777777" w:rsidR="004F7BBE" w:rsidRPr="009A09E3" w:rsidRDefault="004F7BBE" w:rsidP="004F7BBE">
            <w:pPr>
              <w:pStyle w:val="afb"/>
            </w:pPr>
            <w:r w:rsidRPr="009A09E3">
              <w:t>-</w:t>
            </w:r>
          </w:p>
        </w:tc>
      </w:tr>
    </w:tbl>
    <w:p w14:paraId="1E9C502D" w14:textId="60DB5AB7" w:rsidR="00C56249" w:rsidRPr="009A09E3" w:rsidRDefault="00C56249" w:rsidP="00C56249">
      <w:pPr>
        <w:pStyle w:val="3"/>
      </w:pPr>
      <w:r w:rsidRPr="009A09E3">
        <w:t>3.3.</w:t>
      </w:r>
      <w:r w:rsidR="004A2D78">
        <w:t>5</w:t>
      </w:r>
      <w:r w:rsidRPr="009A09E3">
        <w:t>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738"/>
        <w:gridCol w:w="1393"/>
        <w:gridCol w:w="391"/>
        <w:gridCol w:w="1823"/>
        <w:gridCol w:w="259"/>
        <w:gridCol w:w="438"/>
        <w:gridCol w:w="977"/>
        <w:gridCol w:w="43"/>
        <w:gridCol w:w="1788"/>
        <w:gridCol w:w="557"/>
      </w:tblGrid>
      <w:tr w:rsidR="00C56249" w:rsidRPr="009A09E3" w14:paraId="5C8853BF" w14:textId="77777777" w:rsidTr="003A7284">
        <w:trPr>
          <w:trHeight w:val="278"/>
        </w:trPr>
        <w:tc>
          <w:tcPr>
            <w:tcW w:w="87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DBC9899" w14:textId="77777777" w:rsidR="00C56249" w:rsidRPr="009A09E3" w:rsidRDefault="00C56249" w:rsidP="003A7284">
            <w:pPr>
              <w:rPr>
                <w:bCs w:val="0"/>
              </w:rPr>
            </w:pPr>
            <w:r w:rsidRPr="009A09E3">
              <w:rPr>
                <w:sz w:val="20"/>
              </w:rPr>
              <w:t xml:space="preserve"> Наименование</w:t>
            </w:r>
          </w:p>
        </w:tc>
        <w:tc>
          <w:tcPr>
            <w:tcW w:w="213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372602" w14:textId="2958EC37" w:rsidR="00C56249" w:rsidRPr="009A09E3" w:rsidRDefault="00057045" w:rsidP="003A7284">
            <w:pPr>
              <w:jc w:val="both"/>
              <w:rPr>
                <w:bCs w:val="0"/>
              </w:rPr>
            </w:pPr>
            <w:r w:rsidRPr="00057045">
              <w:t xml:space="preserve">Сдача и приемка </w:t>
            </w:r>
            <w:r w:rsidR="00270639" w:rsidRPr="00057045">
              <w:t>выполненных работ</w:t>
            </w:r>
            <w:r w:rsidR="00270639">
              <w:t xml:space="preserve"> (отдельных этапов)</w:t>
            </w:r>
            <w:r w:rsidR="00270639" w:rsidRPr="00057045">
              <w:t xml:space="preserve"> </w:t>
            </w:r>
            <w:r w:rsidR="00270639">
              <w:t xml:space="preserve">по </w:t>
            </w:r>
            <w:r w:rsidR="00270639" w:rsidRPr="00057045">
              <w:t>строительству</w:t>
            </w:r>
            <w:r w:rsidR="00270639" w:rsidRPr="00270639">
              <w:t>/</w:t>
            </w:r>
            <w:r w:rsidR="00270639">
              <w:t>сносу</w:t>
            </w:r>
            <w:r w:rsidR="00270639" w:rsidRPr="00057045">
              <w:t xml:space="preserve"> </w:t>
            </w:r>
            <w:r w:rsidR="009B790E">
              <w:t>объектов</w:t>
            </w:r>
            <w:r w:rsidR="00270639">
              <w:t xml:space="preserve"> (частей </w:t>
            </w:r>
            <w:r w:rsidR="009B790E">
              <w:t>объектов</w:t>
            </w:r>
            <w:r w:rsidR="00270639">
              <w:t xml:space="preserve">) </w:t>
            </w:r>
            <w:r w:rsidR="00F20FF6">
              <w:t>промышленного назначения</w:t>
            </w:r>
            <w:r w:rsidR="00270639">
              <w:t xml:space="preserve"> </w:t>
            </w:r>
          </w:p>
        </w:tc>
        <w:tc>
          <w:tcPr>
            <w:tcW w:w="34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9BA0175" w14:textId="77777777" w:rsidR="00C56249" w:rsidRPr="009A09E3" w:rsidRDefault="00C56249" w:rsidP="003A7284">
            <w:pPr>
              <w:rPr>
                <w:bCs w:val="0"/>
                <w:vertAlign w:val="superscript"/>
              </w:rPr>
            </w:pPr>
            <w:r w:rsidRPr="009A09E3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D69A2F" w14:textId="1AD7E4C7" w:rsidR="00C56249" w:rsidRPr="009A09E3" w:rsidRDefault="00C56249" w:rsidP="00C56249">
            <w:pPr>
              <w:rPr>
                <w:bCs w:val="0"/>
              </w:rPr>
            </w:pPr>
            <w:r w:rsidRPr="009A09E3">
              <w:t>С/0</w:t>
            </w:r>
            <w:r w:rsidR="004A2D78">
              <w:t>5</w:t>
            </w:r>
            <w:r w:rsidRPr="009A09E3">
              <w:t>.7</w:t>
            </w:r>
          </w:p>
        </w:tc>
        <w:tc>
          <w:tcPr>
            <w:tcW w:w="89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6E5A4C9" w14:textId="77777777" w:rsidR="00C56249" w:rsidRPr="009A09E3" w:rsidRDefault="00C56249" w:rsidP="003A7284">
            <w:pPr>
              <w:rPr>
                <w:bCs w:val="0"/>
                <w:vertAlign w:val="superscript"/>
              </w:rPr>
            </w:pPr>
            <w:r w:rsidRPr="009A09E3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EF9733" w14:textId="556A5C26" w:rsidR="00C56249" w:rsidRPr="009A09E3" w:rsidRDefault="00C56249" w:rsidP="003A7284">
            <w:pPr>
              <w:jc w:val="center"/>
              <w:rPr>
                <w:bCs w:val="0"/>
              </w:rPr>
            </w:pPr>
            <w:r w:rsidRPr="009A09E3">
              <w:rPr>
                <w:bCs w:val="0"/>
              </w:rPr>
              <w:t>7</w:t>
            </w:r>
          </w:p>
        </w:tc>
      </w:tr>
      <w:tr w:rsidR="00C56249" w:rsidRPr="009A09E3" w14:paraId="5B5E17E1" w14:textId="77777777" w:rsidTr="003A7284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7501A684" w14:textId="77777777" w:rsidR="00C56249" w:rsidRPr="009A09E3" w:rsidRDefault="00C56249" w:rsidP="003A7284">
            <w:pPr>
              <w:rPr>
                <w:bCs w:val="0"/>
              </w:rPr>
            </w:pPr>
          </w:p>
        </w:tc>
      </w:tr>
      <w:tr w:rsidR="00C56249" w:rsidRPr="009A09E3" w14:paraId="1210603B" w14:textId="77777777" w:rsidTr="003A728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43C6EB61" w14:textId="77777777" w:rsidR="00C56249" w:rsidRPr="009A09E3" w:rsidRDefault="00C56249" w:rsidP="003A7284">
            <w:pPr>
              <w:rPr>
                <w:bCs w:val="0"/>
              </w:rPr>
            </w:pPr>
            <w:r w:rsidRPr="009A09E3">
              <w:rPr>
                <w:sz w:val="20"/>
              </w:rPr>
              <w:t>Происхождение трудовой функции</w:t>
            </w:r>
          </w:p>
        </w:tc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4140BD82" w14:textId="77777777" w:rsidR="00C56249" w:rsidRPr="009A09E3" w:rsidRDefault="00C56249" w:rsidP="003A7284">
            <w:pPr>
              <w:rPr>
                <w:bCs w:val="0"/>
              </w:rPr>
            </w:pPr>
            <w:r w:rsidRPr="009A09E3">
              <w:rPr>
                <w:sz w:val="20"/>
              </w:rPr>
              <w:t>Оригинал</w:t>
            </w:r>
          </w:p>
        </w:tc>
        <w:tc>
          <w:tcPr>
            <w:tcW w:w="19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BB2F2D3" w14:textId="77777777" w:rsidR="00C56249" w:rsidRPr="009A09E3" w:rsidRDefault="00C56249" w:rsidP="003A7284">
            <w:pPr>
              <w:rPr>
                <w:bCs w:val="0"/>
              </w:rPr>
            </w:pPr>
            <w:r w:rsidRPr="009A09E3">
              <w:t>Х</w:t>
            </w:r>
          </w:p>
        </w:tc>
        <w:tc>
          <w:tcPr>
            <w:tcW w:w="102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1A773F" w14:textId="77777777" w:rsidR="00C56249" w:rsidRPr="009A09E3" w:rsidRDefault="00C56249" w:rsidP="003A7284">
            <w:pPr>
              <w:rPr>
                <w:bCs w:val="0"/>
              </w:rPr>
            </w:pPr>
            <w:r w:rsidRPr="009A09E3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5D899F" w14:textId="77777777" w:rsidR="00C56249" w:rsidRPr="009A09E3" w:rsidRDefault="00C56249" w:rsidP="003A7284">
            <w:pPr>
              <w:rPr>
                <w:bCs w:val="0"/>
              </w:rPr>
            </w:pPr>
          </w:p>
        </w:tc>
        <w:tc>
          <w:tcPr>
            <w:tcW w:w="115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757B85" w14:textId="77777777" w:rsidR="00C56249" w:rsidRPr="009A09E3" w:rsidRDefault="00C56249" w:rsidP="003A7284">
            <w:pPr>
              <w:rPr>
                <w:bCs w:val="0"/>
              </w:rPr>
            </w:pPr>
          </w:p>
        </w:tc>
      </w:tr>
      <w:tr w:rsidR="00C56249" w:rsidRPr="009A09E3" w14:paraId="490FABAA" w14:textId="77777777" w:rsidTr="003A728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94872C8" w14:textId="77777777" w:rsidR="00C56249" w:rsidRPr="009A09E3" w:rsidRDefault="00C56249" w:rsidP="003A7284">
            <w:pPr>
              <w:rPr>
                <w:bCs w:val="0"/>
              </w:rPr>
            </w:pPr>
          </w:p>
        </w:tc>
        <w:tc>
          <w:tcPr>
            <w:tcW w:w="1896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B6810BE" w14:textId="77777777" w:rsidR="00C56249" w:rsidRPr="009A09E3" w:rsidRDefault="00C56249" w:rsidP="003A7284">
            <w:pPr>
              <w:rPr>
                <w:bCs w:val="0"/>
              </w:rPr>
            </w:pPr>
          </w:p>
        </w:tc>
        <w:tc>
          <w:tcPr>
            <w:tcW w:w="71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256F156" w14:textId="77777777" w:rsidR="00C56249" w:rsidRPr="009A09E3" w:rsidRDefault="00C56249" w:rsidP="003A7284">
            <w:pPr>
              <w:rPr>
                <w:bCs w:val="0"/>
              </w:rPr>
            </w:pPr>
            <w:r w:rsidRPr="009A09E3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C753F71" w14:textId="77777777" w:rsidR="00C56249" w:rsidRPr="009A09E3" w:rsidRDefault="00C56249" w:rsidP="003A7284">
            <w:pPr>
              <w:rPr>
                <w:bCs w:val="0"/>
              </w:rPr>
            </w:pPr>
            <w:r w:rsidRPr="009A09E3">
              <w:rPr>
                <w:sz w:val="20"/>
              </w:rPr>
              <w:t>Регистрационный номер профессионального стандарта</w:t>
            </w:r>
          </w:p>
        </w:tc>
      </w:tr>
      <w:tr w:rsidR="00C56249" w:rsidRPr="009A09E3" w14:paraId="54CCC698" w14:textId="77777777" w:rsidTr="003A7284">
        <w:trPr>
          <w:trHeight w:val="226"/>
        </w:trPr>
        <w:tc>
          <w:tcPr>
            <w:tcW w:w="1239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14:paraId="79397BE3" w14:textId="77777777" w:rsidR="00C56249" w:rsidRPr="009A09E3" w:rsidRDefault="00C56249" w:rsidP="003A7284">
            <w:pPr>
              <w:rPr>
                <w:bCs w:val="0"/>
              </w:rPr>
            </w:pPr>
          </w:p>
        </w:tc>
        <w:tc>
          <w:tcPr>
            <w:tcW w:w="3761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14:paraId="2D529938" w14:textId="77777777" w:rsidR="00C56249" w:rsidRPr="009A09E3" w:rsidRDefault="00C56249" w:rsidP="003A7284">
            <w:pPr>
              <w:rPr>
                <w:bCs w:val="0"/>
              </w:rPr>
            </w:pPr>
          </w:p>
        </w:tc>
      </w:tr>
      <w:tr w:rsidR="00B72656" w:rsidRPr="009A09E3" w14:paraId="1CD27175" w14:textId="77777777" w:rsidTr="003A7284">
        <w:trPr>
          <w:trHeight w:val="20"/>
        </w:trPr>
        <w:tc>
          <w:tcPr>
            <w:tcW w:w="123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EEB9979" w14:textId="77777777" w:rsidR="00B72656" w:rsidRPr="009A09E3" w:rsidRDefault="00B72656" w:rsidP="00B72656">
            <w:pPr>
              <w:pStyle w:val="afb"/>
            </w:pPr>
            <w:r w:rsidRPr="009A09E3">
              <w:t>Трудовые действия</w:t>
            </w: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6B9225" w14:textId="1DAE19EC" w:rsidR="00B72656" w:rsidRPr="009A09E3" w:rsidRDefault="00B72656" w:rsidP="00B72656">
            <w:pPr>
              <w:pStyle w:val="ConsPlusNormal"/>
              <w:jc w:val="both"/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контроль подготовки комплекта исполнительной и прилагаемой (технической, доказательной) документации по объекту </w:t>
            </w:r>
            <w:r w:rsidR="00F20FF6"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, строительство которого завершено, для приемки застройщиком или техническим заказчиком</w:t>
            </w:r>
          </w:p>
        </w:tc>
      </w:tr>
      <w:tr w:rsidR="00B72656" w:rsidRPr="009A09E3" w14:paraId="4536BDE3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0574B14" w14:textId="77777777" w:rsidR="00B72656" w:rsidRPr="009A09E3" w:rsidRDefault="00B72656" w:rsidP="00B726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E8133C" w14:textId="3F3C8B4A" w:rsidR="00B72656" w:rsidRPr="009A09E3" w:rsidRDefault="00B72656" w:rsidP="00B726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контроль формирования сведений, документов и материалов по объекту </w:t>
            </w:r>
            <w:r w:rsidR="00F20FF6"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, строительство которого завершено, включаемых в информационную модель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FF6"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, для передачи застройщику или техническому заказчику</w:t>
            </w:r>
          </w:p>
        </w:tc>
      </w:tr>
      <w:tr w:rsidR="00B72656" w:rsidRPr="009A09E3" w14:paraId="5797032D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104A3D2" w14:textId="77777777" w:rsidR="00B72656" w:rsidRPr="009A09E3" w:rsidRDefault="00B72656" w:rsidP="00B726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0D9EEE" w14:textId="7773B74F" w:rsidR="00B72656" w:rsidRPr="009A09E3" w:rsidRDefault="00B72656" w:rsidP="00B726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и документального оформления результатов оперативных мер по устранению выявленных в процессе сдачи и приемки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FF6"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, строительство которого завершено, отступлений результатов строительства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промышленного назначения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от требований </w:t>
            </w:r>
            <w:r w:rsidR="00A7716B"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 w:rsidR="00A771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716B"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="00A7716B"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="00A7716B"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r w:rsidR="00A7716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проектной, рабочей и организационно-технологической документации, проекта организации работ по сносу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FF6"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(при его наличии)</w:t>
            </w:r>
          </w:p>
        </w:tc>
      </w:tr>
      <w:tr w:rsidR="00A7716B" w:rsidRPr="009A09E3" w14:paraId="3F576970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5B1B963" w14:textId="77777777" w:rsidR="00A7716B" w:rsidRPr="009A09E3" w:rsidRDefault="00A7716B" w:rsidP="00B726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21BCDF" w14:textId="645937CE" w:rsidR="00A7716B" w:rsidRPr="009A09E3" w:rsidRDefault="00A771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14BE">
              <w:rPr>
                <w:rFonts w:ascii="Times New Roman" w:hAnsi="Times New Roman" w:cs="Times New Roman"/>
                <w:sz w:val="24"/>
                <w:szCs w:val="24"/>
              </w:rPr>
              <w:t>одписание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4BE">
              <w:rPr>
                <w:rFonts w:ascii="Times New Roman" w:hAnsi="Times New Roman" w:cs="Times New Roman"/>
                <w:sz w:val="24"/>
                <w:szCs w:val="24"/>
              </w:rPr>
              <w:t xml:space="preserve">акта приемки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061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FF6"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</w:p>
        </w:tc>
      </w:tr>
      <w:tr w:rsidR="00A7716B" w:rsidRPr="009A09E3" w14:paraId="79174CC1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0B97F9B" w14:textId="77777777" w:rsidR="00A7716B" w:rsidRPr="009A09E3" w:rsidRDefault="00A7716B" w:rsidP="00B726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61416A" w14:textId="2813E49E" w:rsidR="00A7716B" w:rsidRPr="009A09E3" w:rsidRDefault="00A771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Подписание акта</w:t>
            </w:r>
            <w:r w:rsidRPr="000614BE">
              <w:rPr>
                <w:rFonts w:ascii="Times New Roman" w:hAnsi="Times New Roman" w:cs="Times New Roman"/>
                <w:sz w:val="24"/>
                <w:szCs w:val="24"/>
              </w:rPr>
              <w:t xml:space="preserve">, подтверждающего соответствие построенного, реконструированного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061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FF6"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  <w:r w:rsidRPr="000614BE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технических регламентов</w:t>
            </w:r>
          </w:p>
        </w:tc>
      </w:tr>
      <w:tr w:rsidR="00A7716B" w:rsidRPr="009A09E3" w14:paraId="17DDAF89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752F8ED" w14:textId="77777777" w:rsidR="00A7716B" w:rsidRPr="009A09E3" w:rsidRDefault="00A7716B" w:rsidP="00B726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2497BA" w14:textId="6A3D2C82" w:rsidR="00A7716B" w:rsidRPr="009A09E3" w:rsidRDefault="00A771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Подписание акта</w:t>
            </w:r>
            <w:r w:rsidRPr="000614BE">
              <w:rPr>
                <w:rFonts w:ascii="Times New Roman" w:hAnsi="Times New Roman" w:cs="Times New Roman"/>
                <w:sz w:val="24"/>
                <w:szCs w:val="24"/>
              </w:rPr>
              <w:t xml:space="preserve">, подтверждающего соответствие параметров построенного, реконструированного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061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FF6"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  <w:r w:rsidRPr="000614BE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 документации, в том числе требованиям энергетической эффективности и требованиям оснащенности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061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FF6"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  <w:r w:rsidRPr="000614BE">
              <w:rPr>
                <w:rFonts w:ascii="Times New Roman" w:hAnsi="Times New Roman" w:cs="Times New Roman"/>
                <w:sz w:val="24"/>
                <w:szCs w:val="24"/>
              </w:rPr>
              <w:t xml:space="preserve"> приборами учета используемых энергетических ресурсов</w:t>
            </w:r>
          </w:p>
        </w:tc>
      </w:tr>
      <w:tr w:rsidR="00A7716B" w:rsidRPr="009A09E3" w14:paraId="7912E033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8F97B17" w14:textId="77777777" w:rsidR="00A7716B" w:rsidRPr="009A09E3" w:rsidRDefault="00A7716B" w:rsidP="00B726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F3E7DE" w14:textId="2CF5080F" w:rsidR="00A7716B" w:rsidRPr="009A09E3" w:rsidRDefault="00A7716B" w:rsidP="00B726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акта, </w:t>
            </w:r>
            <w:r w:rsidRPr="000614BE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подтверждающего соответствие построенного, реконструированного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061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FF6"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  <w:r w:rsidRPr="000614BE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техническим условиям подключения (технологического присоединения) к сетям инженерно-технического обеспечения (при их наличии)</w:t>
            </w:r>
          </w:p>
        </w:tc>
      </w:tr>
      <w:tr w:rsidR="00B72656" w:rsidRPr="009A09E3" w14:paraId="08EF949F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4511D15" w14:textId="77777777" w:rsidR="00B72656" w:rsidRPr="009A09E3" w:rsidRDefault="00B72656" w:rsidP="00B726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D588D8" w14:textId="591C5F7A" w:rsidR="00B72656" w:rsidRPr="009A09E3" w:rsidRDefault="00B72656" w:rsidP="00B726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контроль подготовки комплекта исполнительной и прилагаемой (технической, доказательной) документации при консервации незавершенного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FF6"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</w:p>
        </w:tc>
      </w:tr>
      <w:tr w:rsidR="00B72656" w:rsidRPr="009A09E3" w14:paraId="64D2BAA1" w14:textId="77777777" w:rsidTr="003A7284">
        <w:trPr>
          <w:trHeight w:val="20"/>
        </w:trPr>
        <w:tc>
          <w:tcPr>
            <w:tcW w:w="123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255C8B" w14:textId="77777777" w:rsidR="00B72656" w:rsidRPr="009A09E3" w:rsidRDefault="00B72656" w:rsidP="00B726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 w:rsidDel="002A1D5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  <w:p w14:paraId="365C36F5" w14:textId="77777777" w:rsidR="00B72656" w:rsidRPr="009A09E3" w:rsidDel="002A1D54" w:rsidRDefault="00B72656" w:rsidP="00B726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B53584" w14:textId="627C21C2" w:rsidR="00B72656" w:rsidRPr="009A09E3" w:rsidRDefault="00B72656" w:rsidP="00B726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и комплектовать исполнительную и прилагаемую (техническую, доказательную) документацию по объекту </w:t>
            </w:r>
            <w:r w:rsidR="00F20FF6"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, строительство которого завершено</w:t>
            </w:r>
          </w:p>
        </w:tc>
      </w:tr>
      <w:tr w:rsidR="00B72656" w:rsidRPr="009A09E3" w14:paraId="190354E3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4E9CBE" w14:textId="77777777" w:rsidR="00B72656" w:rsidRPr="009A09E3" w:rsidDel="002A1D54" w:rsidRDefault="00B72656" w:rsidP="00B726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DFC7DD" w14:textId="5E7ECB93" w:rsidR="00B72656" w:rsidRPr="009A09E3" w:rsidRDefault="00B72656" w:rsidP="00B726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сведения, документы и материалы по объекту </w:t>
            </w:r>
            <w:r w:rsidR="00F20FF6"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, строительство которого завершено, включаемые в информационную модель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FF6"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, в форме электронных документов, отображать их в графическом и табличном виде, в том числе представлять графическую часть исполнительной документации в виде трехмерной модели</w:t>
            </w:r>
          </w:p>
        </w:tc>
      </w:tr>
      <w:tr w:rsidR="00B72656" w:rsidRPr="009A09E3" w14:paraId="6D6C319A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DC4CBA" w14:textId="77777777" w:rsidR="00B72656" w:rsidRPr="009A09E3" w:rsidDel="002A1D54" w:rsidRDefault="00B72656" w:rsidP="00B726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784141" w14:textId="6868C71D" w:rsidR="00B72656" w:rsidRPr="009A09E3" w:rsidRDefault="00B72656" w:rsidP="00B726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и комплектовать исполнительную и прилагаемую (техническую, доказательную) документацию при консервации незавершенного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FF6"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</w:p>
        </w:tc>
      </w:tr>
      <w:tr w:rsidR="00B72656" w:rsidRPr="009A09E3" w14:paraId="1DF0915B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5D96AA" w14:textId="77777777" w:rsidR="00B72656" w:rsidRPr="009A09E3" w:rsidDel="002A1D54" w:rsidRDefault="00B72656" w:rsidP="00B726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69E12E" w14:textId="3FA27027" w:rsidR="00B72656" w:rsidRPr="009A09E3" w:rsidRDefault="00B72656" w:rsidP="00B726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допущенные отступления от требований </w:t>
            </w:r>
            <w:r w:rsidR="00C06BA3"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 w:rsidR="00C06B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6BA3"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="00C06BA3"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="00C06BA3"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r w:rsidR="00C06BA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проектной, рабочей и организационно-технологической документации, проекта сноса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FF6"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, выявленные в процессе сдачи и приемки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FF6"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, строительство которого завершено, определять состав оперативных мер по их устранению</w:t>
            </w:r>
          </w:p>
        </w:tc>
      </w:tr>
      <w:tr w:rsidR="00B72656" w:rsidRPr="009A09E3" w14:paraId="308CFA29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B7DCB9" w14:textId="77777777" w:rsidR="00B72656" w:rsidRPr="009A09E3" w:rsidDel="002A1D54" w:rsidRDefault="00B72656" w:rsidP="00B726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9BA81C" w14:textId="2B4F8EF6" w:rsidR="00B72656" w:rsidRPr="009A09E3" w:rsidRDefault="00B72656" w:rsidP="00B726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акт сдачи и приемки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FF6"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, строительство которого завершено</w:t>
            </w:r>
          </w:p>
        </w:tc>
      </w:tr>
      <w:tr w:rsidR="00B72656" w:rsidRPr="009A09E3" w14:paraId="3131E1B5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65D561" w14:textId="77777777" w:rsidR="00B72656" w:rsidRPr="009A09E3" w:rsidDel="002A1D54" w:rsidRDefault="00B72656" w:rsidP="00B726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B7C5F2" w14:textId="2EC63D07" w:rsidR="00B72656" w:rsidRPr="009A09E3" w:rsidRDefault="00B72656" w:rsidP="00B726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деловую переписку по вопросам сдачи и приемки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FF6"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, строительство которого завершено, или консервации незавершенного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FF6"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</w:p>
        </w:tc>
      </w:tr>
      <w:tr w:rsidR="00B72656" w:rsidRPr="009A09E3" w14:paraId="62BAE124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AC9BEB" w14:textId="77777777" w:rsidR="00B72656" w:rsidRPr="009A09E3" w:rsidDel="002A1D54" w:rsidRDefault="00B72656" w:rsidP="00B726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E664EE" w14:textId="1D23AE5C" w:rsidR="00B72656" w:rsidRPr="009A09E3" w:rsidRDefault="00B72656" w:rsidP="00B726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производственную коммуникацию в строительной организации, организовывать и проводить технические совещания по вопросам сдачи и приемки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FF6"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которого завершено, или консервации незавершенного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FF6"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</w:p>
        </w:tc>
      </w:tr>
      <w:tr w:rsidR="00B72656" w:rsidRPr="009A09E3" w14:paraId="25739508" w14:textId="77777777" w:rsidTr="003A7284">
        <w:trPr>
          <w:trHeight w:val="20"/>
        </w:trPr>
        <w:tc>
          <w:tcPr>
            <w:tcW w:w="123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5C0463" w14:textId="77777777" w:rsidR="00B72656" w:rsidRPr="0084785A" w:rsidDel="002A1D54" w:rsidRDefault="00B72656" w:rsidP="00B726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4785A" w:rsidDel="002A1D54">
              <w:rPr>
                <w:rFonts w:ascii="Times New Roman" w:hAnsi="Times New Roman" w:cs="Times New Roman"/>
                <w:sz w:val="24"/>
              </w:rPr>
              <w:lastRenderedPageBreak/>
              <w:t>Необходимые знания</w:t>
            </w: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21096F" w14:textId="3472082A" w:rsidR="00B72656" w:rsidRPr="0084785A" w:rsidRDefault="0084785A" w:rsidP="00B726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89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и документы системы технического регулирования </w:t>
            </w:r>
            <w:r w:rsidRPr="00646066">
              <w:rPr>
                <w:rFonts w:ascii="Times New Roman" w:hAnsi="Times New Roman" w:cs="Times New Roman"/>
                <w:sz w:val="24"/>
                <w:szCs w:val="24"/>
              </w:rPr>
              <w:t>и стандартизации в сфере</w:t>
            </w:r>
            <w:r w:rsidRPr="00EF1893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градостроительной деятельности</w:t>
            </w:r>
          </w:p>
        </w:tc>
      </w:tr>
      <w:tr w:rsidR="004F7BBE" w:rsidRPr="009A09E3" w14:paraId="2CDA9C86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43C1D3" w14:textId="77777777" w:rsidR="004F7BBE" w:rsidRPr="0084785A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6FA35A" w14:textId="7C8D4983" w:rsidR="004F7BBE" w:rsidRPr="00EF189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BBE">
              <w:rPr>
                <w:rFonts w:ascii="Times New Roman" w:hAnsi="Times New Roman" w:cs="Times New Roman"/>
                <w:sz w:val="24"/>
                <w:szCs w:val="24"/>
              </w:rPr>
              <w:t>Правила и нормы строительства объектов промышленного назначения</w:t>
            </w:r>
          </w:p>
        </w:tc>
      </w:tr>
      <w:tr w:rsidR="004F7BBE" w:rsidRPr="009A09E3" w14:paraId="1AD4C24A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29261A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A7AE40" w14:textId="6F6A73CC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к составу и оформлению комплекта исполнительной и прилагаемой (технической, доказательной) документации для сдачи и приемки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, строительство которого завершено</w:t>
            </w:r>
          </w:p>
        </w:tc>
      </w:tr>
      <w:tr w:rsidR="004F7BBE" w:rsidRPr="009A09E3" w14:paraId="54960495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2E603B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2E9EFC" w14:textId="4F6D6B4F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к основаниям и порядку принятия решения о консервации незавершенного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</w:p>
        </w:tc>
      </w:tr>
      <w:tr w:rsidR="004F7BBE" w:rsidRPr="009A09E3" w14:paraId="531EA7C7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3ABC92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60EADB" w14:textId="196EB84C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к составу и оформлению исполнительной и прилагаемой (технической, доказательной) документации при консервации незавершенного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</w:p>
        </w:tc>
      </w:tr>
      <w:tr w:rsidR="004F7BBE" w:rsidRPr="009A09E3" w14:paraId="28F4CF63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175D6D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67FA29" w14:textId="4A76A272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Основные специализированные программные средства, используемые для ведения исполнительной и учетной документации в строительстве</w:t>
            </w:r>
          </w:p>
        </w:tc>
      </w:tr>
      <w:tr w:rsidR="004F7BBE" w:rsidRPr="009A09E3" w14:paraId="059E8BA0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C4D04C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77CA73" w14:textId="03D012DE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методы внесения, хранения, обмена и передачи электронных документов информационной модели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(при ее наличии)</w:t>
            </w:r>
          </w:p>
        </w:tc>
      </w:tr>
      <w:tr w:rsidR="004F7BBE" w:rsidRPr="009A09E3" w14:paraId="2F8AA7D3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5F378B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E28EBD" w14:textId="562BC395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Форматы представления электронных документов информационной модели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(при ее наличии)</w:t>
            </w:r>
          </w:p>
        </w:tc>
      </w:tr>
      <w:tr w:rsidR="004F7BBE" w:rsidRPr="009A09E3" w14:paraId="5887F520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671D31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D7A954" w14:textId="251702F7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о</w:t>
            </w:r>
            <w:r w:rsidRPr="00F847DE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847D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взаимодействия в виде обмена электронными документами участников строительства </w:t>
            </w:r>
            <w:r w:rsidR="009B790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</w:p>
        </w:tc>
      </w:tr>
      <w:tr w:rsidR="004F7BBE" w:rsidRPr="009A09E3" w14:paraId="65377FFD" w14:textId="77777777" w:rsidTr="003A728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552835" w14:textId="77777777" w:rsidR="004F7BBE" w:rsidRPr="009A09E3" w:rsidDel="002A1D54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F4824C" w14:textId="0B6297D8" w:rsidR="004F7BBE" w:rsidRPr="009A09E3" w:rsidRDefault="004F7BBE" w:rsidP="004F7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3">
              <w:rPr>
                <w:rFonts w:ascii="Times New Roman" w:hAnsi="Times New Roman" w:cs="Times New Roman"/>
                <w:sz w:val="24"/>
                <w:szCs w:val="24"/>
              </w:rPr>
              <w:t>Методы и средства деловой переписки и производственной коммуникации в строительстве</w:t>
            </w:r>
          </w:p>
        </w:tc>
      </w:tr>
      <w:tr w:rsidR="004F7BBE" w:rsidRPr="009A09E3" w14:paraId="75591FF5" w14:textId="77777777" w:rsidTr="003A7284">
        <w:trPr>
          <w:trHeight w:val="20"/>
        </w:trPr>
        <w:tc>
          <w:tcPr>
            <w:tcW w:w="123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35F9B5" w14:textId="77777777" w:rsidR="004F7BBE" w:rsidRPr="009A09E3" w:rsidDel="002A1D54" w:rsidRDefault="004F7BBE" w:rsidP="004F7BBE">
            <w:pPr>
              <w:pStyle w:val="afb"/>
            </w:pPr>
            <w:r w:rsidRPr="009A09E3" w:rsidDel="002A1D54">
              <w:t>Другие характеристики</w:t>
            </w: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B964B4" w14:textId="77777777" w:rsidR="004F7BBE" w:rsidRPr="009A09E3" w:rsidRDefault="004F7BBE" w:rsidP="004F7BBE">
            <w:pPr>
              <w:pStyle w:val="afb"/>
            </w:pPr>
            <w:r w:rsidRPr="009A09E3">
              <w:t>-</w:t>
            </w:r>
          </w:p>
        </w:tc>
      </w:tr>
    </w:tbl>
    <w:p w14:paraId="772C00A6" w14:textId="77777777" w:rsidR="00C56249" w:rsidRPr="009A09E3" w:rsidRDefault="00C56249" w:rsidP="00C56249">
      <w:pPr>
        <w:pStyle w:val="1"/>
      </w:pPr>
    </w:p>
    <w:p w14:paraId="74A15A20" w14:textId="2A405661" w:rsidR="00407766" w:rsidRPr="009A09E3" w:rsidRDefault="00407766" w:rsidP="004A4539">
      <w:pPr>
        <w:pStyle w:val="1"/>
      </w:pPr>
      <w:r w:rsidRPr="009A09E3">
        <w:t>IV. Сведения об организациях</w:t>
      </w:r>
      <w:r w:rsidR="004C0A30" w:rsidRPr="009A09E3">
        <w:t xml:space="preserve"> </w:t>
      </w:r>
      <w:r w:rsidR="007266AE" w:rsidRPr="009A09E3">
        <w:t xml:space="preserve">– </w:t>
      </w:r>
      <w:r w:rsidRPr="009A09E3">
        <w:t>разработчиках профессионального стандарта</w:t>
      </w:r>
      <w:bookmarkEnd w:id="8"/>
    </w:p>
    <w:p w14:paraId="6D0B8325" w14:textId="77777777" w:rsidR="00407766" w:rsidRPr="009A09E3" w:rsidRDefault="007266AE" w:rsidP="004A4539">
      <w:pPr>
        <w:pStyle w:val="22"/>
      </w:pPr>
      <w:r w:rsidRPr="009A09E3">
        <w:t>4.1.</w:t>
      </w:r>
      <w:r w:rsidR="00FA3256" w:rsidRPr="009A09E3">
        <w:t> </w:t>
      </w:r>
      <w:r w:rsidRPr="009A09E3">
        <w:t>Ответственная организация-</w:t>
      </w:r>
      <w:r w:rsidR="00407766" w:rsidRPr="009A09E3">
        <w:t>разработчик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7"/>
        <w:gridCol w:w="5238"/>
      </w:tblGrid>
      <w:tr w:rsidR="00AA0065" w:rsidRPr="009A09E3" w14:paraId="0A78FA62" w14:textId="77777777" w:rsidTr="00C07A15">
        <w:trPr>
          <w:trHeight w:val="561"/>
        </w:trPr>
        <w:tc>
          <w:tcPr>
            <w:tcW w:w="500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808080"/>
              <w:right w:val="single" w:sz="4" w:space="0" w:color="7F7F7F"/>
            </w:tcBorders>
            <w:vAlign w:val="center"/>
          </w:tcPr>
          <w:p w14:paraId="6DB316A7" w14:textId="2AE79030" w:rsidR="00407766" w:rsidRPr="009A09E3" w:rsidRDefault="002111D5" w:rsidP="00B72656">
            <w:pPr>
              <w:jc w:val="both"/>
              <w:rPr>
                <w:bCs w:val="0"/>
              </w:rPr>
            </w:pPr>
            <w:r>
              <w:rPr>
                <w:bCs w:val="0"/>
              </w:rPr>
              <w:t>Совет по профессиональным квалификациям в строительстве</w:t>
            </w:r>
            <w:bookmarkStart w:id="9" w:name="_GoBack"/>
            <w:bookmarkEnd w:id="9"/>
          </w:p>
        </w:tc>
      </w:tr>
      <w:tr w:rsidR="007F191E" w:rsidRPr="009A09E3" w14:paraId="2EB01976" w14:textId="77777777" w:rsidTr="007F191E">
        <w:trPr>
          <w:trHeight w:val="283"/>
        </w:trPr>
        <w:tc>
          <w:tcPr>
            <w:tcW w:w="24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2A42DD" w14:textId="3B080D00" w:rsidR="007F191E" w:rsidRPr="009A09E3" w:rsidRDefault="007A0045" w:rsidP="002111D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A09E3">
              <w:rPr>
                <w:rFonts w:ascii="Times New Roman" w:hAnsi="Times New Roman" w:cs="Times New Roman"/>
                <w:sz w:val="24"/>
              </w:rPr>
              <w:t>Пр</w:t>
            </w:r>
            <w:r w:rsidR="0077493E">
              <w:rPr>
                <w:rFonts w:ascii="Times New Roman" w:hAnsi="Times New Roman" w:cs="Times New Roman"/>
                <w:sz w:val="24"/>
              </w:rPr>
              <w:t>е</w:t>
            </w:r>
            <w:r w:rsidR="002111D5">
              <w:rPr>
                <w:rFonts w:ascii="Times New Roman" w:hAnsi="Times New Roman" w:cs="Times New Roman"/>
                <w:sz w:val="24"/>
              </w:rPr>
              <w:t>дседатель</w:t>
            </w:r>
          </w:p>
        </w:tc>
        <w:tc>
          <w:tcPr>
            <w:tcW w:w="2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1653FA25" w14:textId="418045D2" w:rsidR="007F191E" w:rsidRPr="009A09E3" w:rsidRDefault="002111D5" w:rsidP="00A1654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Ишин Александр Васильевич</w:t>
            </w:r>
          </w:p>
        </w:tc>
      </w:tr>
    </w:tbl>
    <w:p w14:paraId="34CD8A4D" w14:textId="77777777" w:rsidR="004A4539" w:rsidRPr="009A09E3" w:rsidRDefault="004A4539" w:rsidP="004A4539">
      <w:pPr>
        <w:pStyle w:val="22"/>
      </w:pPr>
      <w:r w:rsidRPr="009A09E3">
        <w:t>4.2. Наименования организаций-разработчиков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561"/>
        <w:gridCol w:w="9634"/>
      </w:tblGrid>
      <w:tr w:rsidR="003A1764" w:rsidRPr="009A09E3" w14:paraId="2360939F" w14:textId="77777777" w:rsidTr="003A1764">
        <w:trPr>
          <w:trHeight w:val="266"/>
        </w:trPr>
        <w:tc>
          <w:tcPr>
            <w:tcW w:w="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3F7BEC" w14:textId="77777777" w:rsidR="003A1764" w:rsidRPr="009A09E3" w:rsidRDefault="003A1764" w:rsidP="003A176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A09E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81DF4E" w14:textId="2743008A" w:rsidR="003A1764" w:rsidRPr="009A09E3" w:rsidRDefault="002111D5" w:rsidP="002111D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2111D5">
              <w:rPr>
                <w:rFonts w:ascii="Times New Roman" w:hAnsi="Times New Roman" w:cs="Times New Roman"/>
                <w:sz w:val="24"/>
              </w:rPr>
              <w:t>Ассоциация «Общероссийская негосударственная некоммерческая организация - общероссийское объединение работодателей «Национальное объединение саморегулируемых организаций, основанных на членстве лиц, осуществляющих строительство», город Москва</w:t>
            </w:r>
          </w:p>
        </w:tc>
      </w:tr>
      <w:tr w:rsidR="00B72656" w:rsidRPr="009A09E3" w14:paraId="16626BB4" w14:textId="77777777" w:rsidTr="003A1764">
        <w:trPr>
          <w:trHeight w:val="266"/>
        </w:trPr>
        <w:tc>
          <w:tcPr>
            <w:tcW w:w="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826D49" w14:textId="44D8EB15" w:rsidR="00B72656" w:rsidRPr="009A09E3" w:rsidRDefault="00B72656" w:rsidP="00B7265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A09E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A75487" w14:textId="4F5AC986" w:rsidR="00B72656" w:rsidRPr="009A09E3" w:rsidRDefault="001D4E8B" w:rsidP="00B7265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«Центр исследований», г. Москва</w:t>
            </w:r>
          </w:p>
        </w:tc>
      </w:tr>
      <w:tr w:rsidR="00687B7F" w:rsidRPr="009A09E3" w14:paraId="4CAFAD30" w14:textId="77777777" w:rsidTr="003A1764">
        <w:trPr>
          <w:trHeight w:val="266"/>
        </w:trPr>
        <w:tc>
          <w:tcPr>
            <w:tcW w:w="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D00E1B" w14:textId="0A93F97C" w:rsidR="00687B7F" w:rsidRPr="009A09E3" w:rsidRDefault="00687B7F" w:rsidP="00B7265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4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BA071E" w14:textId="3A3361D3" w:rsidR="00687B7F" w:rsidRDefault="00687B7F" w:rsidP="00B7265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ФГБУ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ВНИИ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 Минтруда России, город Москва</w:t>
            </w:r>
          </w:p>
        </w:tc>
      </w:tr>
    </w:tbl>
    <w:p w14:paraId="091D052C" w14:textId="77777777" w:rsidR="00407766" w:rsidRPr="004E35BF" w:rsidRDefault="00407766" w:rsidP="00D07952">
      <w:pPr>
        <w:pStyle w:val="afb"/>
      </w:pPr>
    </w:p>
    <w:sectPr w:rsidR="00407766" w:rsidRPr="004E35BF" w:rsidSect="001F3B2E">
      <w:headerReference w:type="default" r:id="rId41"/>
      <w:footerReference w:type="default" r:id="rId42"/>
      <w:footnotePr>
        <w:pos w:val="beneathText"/>
      </w:footnotePr>
      <w:endnotePr>
        <w:numFmt w:val="decimal"/>
      </w:endnote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B9ECC" w14:textId="77777777" w:rsidR="000B7AEF" w:rsidRDefault="000B7AEF" w:rsidP="00407766">
      <w:r>
        <w:separator/>
      </w:r>
    </w:p>
  </w:endnote>
  <w:endnote w:type="continuationSeparator" w:id="0">
    <w:p w14:paraId="57FFBAF1" w14:textId="77777777" w:rsidR="000B7AEF" w:rsidRDefault="000B7AEF" w:rsidP="00407766">
      <w:r>
        <w:continuationSeparator/>
      </w:r>
    </w:p>
  </w:endnote>
  <w:endnote w:id="1">
    <w:p w14:paraId="654A402C" w14:textId="77777777" w:rsidR="001C03E6" w:rsidRPr="002F4384" w:rsidRDefault="001C03E6" w:rsidP="00687B7F">
      <w:pPr>
        <w:pStyle w:val="ab"/>
        <w:jc w:val="both"/>
      </w:pPr>
      <w:r w:rsidRPr="002F4384">
        <w:rPr>
          <w:rStyle w:val="ad"/>
        </w:rPr>
        <w:endnoteRef/>
      </w:r>
      <w:r w:rsidRPr="002F4384">
        <w:t xml:space="preserve"> Общероссийский классификатор занятий.</w:t>
      </w:r>
    </w:p>
  </w:endnote>
  <w:endnote w:id="2">
    <w:p w14:paraId="6C8CD3EA" w14:textId="77777777" w:rsidR="001C03E6" w:rsidRPr="002F4384" w:rsidRDefault="001C03E6" w:rsidP="00687B7F">
      <w:pPr>
        <w:pStyle w:val="ab"/>
        <w:jc w:val="both"/>
      </w:pPr>
      <w:r w:rsidRPr="002F4384">
        <w:rPr>
          <w:rStyle w:val="ad"/>
        </w:rPr>
        <w:endnoteRef/>
      </w:r>
      <w:r w:rsidRPr="002F4384">
        <w:t xml:space="preserve"> Общероссийский классификатор кодов экономической деятельности.</w:t>
      </w:r>
    </w:p>
  </w:endnote>
  <w:endnote w:id="3">
    <w:p w14:paraId="61B82AD1" w14:textId="254614B1" w:rsidR="001C03E6" w:rsidRPr="00A93F48" w:rsidRDefault="001C03E6" w:rsidP="00687B7F">
      <w:pPr>
        <w:pStyle w:val="ab"/>
        <w:jc w:val="both"/>
      </w:pPr>
      <w:r>
        <w:rPr>
          <w:rStyle w:val="ad"/>
          <w:rFonts w:eastAsiaTheme="majorEastAsia"/>
        </w:rPr>
        <w:endnoteRef/>
      </w:r>
      <w:r>
        <w:t xml:space="preserve"> </w:t>
      </w:r>
      <w:bookmarkStart w:id="7" w:name="_Hlk182479242"/>
      <w:r w:rsidR="00A93F48" w:rsidRPr="00A93F48">
        <w:t>Приказ Минтруда России N 988н, Минздрава России N 1420н от 31.12.2020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(Зарегистрировано в Минюсте России 29.01.2021 N 62278).</w:t>
      </w:r>
      <w:bookmarkEnd w:id="7"/>
    </w:p>
  </w:endnote>
  <w:endnote w:id="4">
    <w:p w14:paraId="714F6E5D" w14:textId="7D680BE7" w:rsidR="001C03E6" w:rsidRDefault="001C03E6" w:rsidP="00687B7F">
      <w:pPr>
        <w:pStyle w:val="ab"/>
        <w:jc w:val="both"/>
      </w:pPr>
      <w:r w:rsidRPr="00A93F48">
        <w:rPr>
          <w:rStyle w:val="ad"/>
          <w:rFonts w:eastAsiaTheme="majorEastAsia"/>
        </w:rPr>
        <w:endnoteRef/>
      </w:r>
      <w:r w:rsidRPr="00A93F48">
        <w:rPr>
          <w:rStyle w:val="ad"/>
          <w:rFonts w:eastAsiaTheme="majorEastAsia"/>
        </w:rPr>
        <w:t xml:space="preserve"> </w:t>
      </w:r>
      <w:hyperlink r:id="rId1" w:history="1">
        <w:r w:rsidR="00A93F48" w:rsidRPr="00A93F48">
          <w:t>Постановление Правительства РФ от 24.12.2021 N 2464 (ред. от 12.06.2024) "О порядке обучения по охране труда и проверки знания требований охраны труда" (вместе с "Правилами обучения по охране труда и проверки знания требований охраны труда")</w:t>
        </w:r>
      </w:hyperlink>
      <w:r w:rsidR="00A93F48">
        <w:t>.</w:t>
      </w:r>
    </w:p>
  </w:endnote>
  <w:endnote w:id="5">
    <w:p w14:paraId="1CAABF0B" w14:textId="1B9D8585" w:rsidR="001C03E6" w:rsidRDefault="001C03E6" w:rsidP="00687B7F">
      <w:pPr>
        <w:pStyle w:val="ab"/>
        <w:jc w:val="both"/>
      </w:pPr>
      <w:r w:rsidRPr="00A93F48">
        <w:rPr>
          <w:rStyle w:val="ad"/>
          <w:rFonts w:eastAsiaTheme="majorEastAsia"/>
        </w:rPr>
        <w:endnoteRef/>
      </w:r>
      <w:r w:rsidRPr="00A93F48">
        <w:rPr>
          <w:rStyle w:val="ad"/>
          <w:rFonts w:eastAsiaTheme="majorEastAsia"/>
        </w:rPr>
        <w:t xml:space="preserve"> </w:t>
      </w:r>
      <w:r>
        <w:t>Федеральный закон "О промышленной безопасности опасных производственных объектов" от 21.07.1997 N 116-ФЗ (последняя редакция).</w:t>
      </w:r>
    </w:p>
  </w:endnote>
  <w:endnote w:id="6">
    <w:p w14:paraId="5D6FC1CA" w14:textId="71B99816" w:rsidR="001C03E6" w:rsidRDefault="001C03E6" w:rsidP="00687B7F">
      <w:pPr>
        <w:pStyle w:val="ab"/>
        <w:jc w:val="both"/>
      </w:pPr>
      <w:r w:rsidRPr="00A93F48">
        <w:rPr>
          <w:rStyle w:val="ad"/>
          <w:rFonts w:eastAsiaTheme="majorEastAsia"/>
        </w:rPr>
        <w:endnoteRef/>
      </w:r>
      <w:r>
        <w:t xml:space="preserve"> </w:t>
      </w:r>
      <w:r w:rsidR="00A93F48" w:rsidRPr="00C562F6">
        <w:t xml:space="preserve">Приказ МЧС РФ от 12.12.2007 № 645 «Об утверждении норм пожарной безопасности </w:t>
      </w:r>
      <w:r w:rsidR="00A93F48">
        <w:t>«</w:t>
      </w:r>
      <w:r w:rsidR="00A93F48" w:rsidRPr="00C562F6">
        <w:t xml:space="preserve">обучение мерам пожарной безопасности работников организаций» </w:t>
      </w:r>
      <w:r w:rsidR="00A93F48">
        <w:t>(с изменениями и дополнениями).</w:t>
      </w:r>
    </w:p>
  </w:endnote>
  <w:endnote w:id="7">
    <w:p w14:paraId="3DF12DDE" w14:textId="77777777" w:rsidR="001C03E6" w:rsidRPr="002F4384" w:rsidRDefault="001C03E6" w:rsidP="00A93F48">
      <w:pPr>
        <w:pStyle w:val="ab"/>
        <w:jc w:val="both"/>
      </w:pPr>
      <w:r w:rsidRPr="00A93F48">
        <w:rPr>
          <w:rStyle w:val="ad"/>
          <w:rFonts w:eastAsiaTheme="majorEastAsia"/>
        </w:rPr>
        <w:endnoteRef/>
      </w:r>
      <w:r w:rsidRPr="00A93F48">
        <w:rPr>
          <w:rStyle w:val="ad"/>
          <w:rFonts w:eastAsiaTheme="majorEastAsia"/>
        </w:rPr>
        <w:t xml:space="preserve"> </w:t>
      </w:r>
      <w:r w:rsidRPr="002F4384">
        <w:t>Единый квалификационный справочник должностей руководителей, специалистов и служащих.</w:t>
      </w:r>
    </w:p>
  </w:endnote>
  <w:endnote w:id="8">
    <w:p w14:paraId="687983C6" w14:textId="77777777" w:rsidR="001C03E6" w:rsidRPr="002F4384" w:rsidRDefault="001C03E6" w:rsidP="00A93F48">
      <w:pPr>
        <w:pStyle w:val="ab"/>
        <w:jc w:val="both"/>
      </w:pPr>
      <w:r w:rsidRPr="00A93F48">
        <w:rPr>
          <w:rStyle w:val="ad"/>
          <w:rFonts w:eastAsiaTheme="majorEastAsia"/>
        </w:rPr>
        <w:endnoteRef/>
      </w:r>
      <w:r w:rsidRPr="002F4384">
        <w:t xml:space="preserve"> Общероссийский классификатор профессий рабочих, должностей служащих и тарифных разрядов.</w:t>
      </w:r>
    </w:p>
  </w:endnote>
  <w:endnote w:id="9">
    <w:p w14:paraId="18C132E0" w14:textId="77777777" w:rsidR="001C03E6" w:rsidRPr="002F4384" w:rsidRDefault="001C03E6" w:rsidP="00687B7F">
      <w:pPr>
        <w:pStyle w:val="ab"/>
        <w:jc w:val="both"/>
      </w:pPr>
      <w:r w:rsidRPr="00A93F48">
        <w:rPr>
          <w:rStyle w:val="ad"/>
          <w:rFonts w:eastAsiaTheme="majorEastAsia"/>
        </w:rPr>
        <w:endnoteRef/>
      </w:r>
      <w:r w:rsidRPr="00A93F48">
        <w:rPr>
          <w:rStyle w:val="ad"/>
          <w:rFonts w:eastAsiaTheme="majorEastAsia"/>
        </w:rPr>
        <w:t xml:space="preserve"> </w:t>
      </w:r>
      <w:r w:rsidRPr="002F4384">
        <w:t>Общероссийский классификатор специальностей по образованию.</w:t>
      </w:r>
    </w:p>
  </w:endnote>
  <w:endnote w:id="10">
    <w:p w14:paraId="2F2767CC" w14:textId="5FEF1281" w:rsidR="001C03E6" w:rsidRDefault="001C03E6" w:rsidP="00687B7F">
      <w:pPr>
        <w:pStyle w:val="ab"/>
        <w:jc w:val="both"/>
      </w:pPr>
      <w:r w:rsidRPr="00A93F48">
        <w:rPr>
          <w:rStyle w:val="ad"/>
          <w:rFonts w:eastAsiaTheme="majorEastAsia"/>
        </w:rPr>
        <w:endnoteRef/>
      </w:r>
      <w:r w:rsidRPr="00A93F48">
        <w:rPr>
          <w:rStyle w:val="ad"/>
          <w:rFonts w:eastAsiaTheme="majorEastAsia"/>
        </w:rPr>
        <w:t xml:space="preserve"> </w:t>
      </w:r>
      <w:r>
        <w:t>Г</w:t>
      </w:r>
      <w:r w:rsidRPr="001E07AA">
        <w:t>радостроительный кодекс Российской Федерации (Собрание законодательства Российской Федерации, 2005, N 1, ст. 16; 2022, N 1, ст. 45)</w:t>
      </w:r>
      <w:r>
        <w:t>.</w:t>
      </w:r>
    </w:p>
  </w:endnote>
  <w:endnote w:id="11">
    <w:p w14:paraId="2955DD45" w14:textId="77777777" w:rsidR="001C03E6" w:rsidRDefault="001C03E6" w:rsidP="00687B7F">
      <w:pPr>
        <w:pStyle w:val="ab"/>
        <w:jc w:val="both"/>
      </w:pPr>
      <w:r>
        <w:rPr>
          <w:rStyle w:val="ad"/>
        </w:rPr>
        <w:endnoteRef/>
      </w:r>
      <w:r>
        <w:t xml:space="preserve"> Г</w:t>
      </w:r>
      <w:r w:rsidRPr="001E07AA">
        <w:t>радостроительный кодекс Российской Федерации (Собрание законодательства Российской Федерации, 2005, N 1, ст. 16; 2022, N 1, ст. 45)</w:t>
      </w:r>
      <w:r>
        <w:t>.</w:t>
      </w:r>
    </w:p>
  </w:endnote>
  <w:endnote w:id="12">
    <w:p w14:paraId="6D848D6B" w14:textId="77777777" w:rsidR="001C03E6" w:rsidRDefault="001C03E6" w:rsidP="00687B7F">
      <w:pPr>
        <w:pStyle w:val="ab"/>
        <w:jc w:val="both"/>
      </w:pPr>
      <w:r>
        <w:rPr>
          <w:rStyle w:val="ad"/>
        </w:rPr>
        <w:endnoteRef/>
      </w:r>
      <w:r>
        <w:t xml:space="preserve"> Г</w:t>
      </w:r>
      <w:r w:rsidRPr="001E07AA">
        <w:t>радостроительный кодекс Российской Федерации (Собрание законодательства Российской Федерации, 2005, N 1, ст. 16; 2022, N 1, ст. 45)</w:t>
      </w:r>
      <w: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78307" w14:textId="77777777" w:rsidR="001C03E6" w:rsidRDefault="001C03E6" w:rsidP="001F3B2E">
    <w:pPr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84A9E6C" w14:textId="77777777" w:rsidR="001C03E6" w:rsidRDefault="001C03E6" w:rsidP="001F3B2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CC29B" w14:textId="77777777" w:rsidR="001C03E6" w:rsidRDefault="001C03E6" w:rsidP="001F3B2E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8700C9" wp14:editId="06361EDA">
              <wp:simplePos x="0" y="0"/>
              <wp:positionH relativeFrom="column">
                <wp:posOffset>9497695</wp:posOffset>
              </wp:positionH>
              <wp:positionV relativeFrom="page">
                <wp:posOffset>4147820</wp:posOffset>
              </wp:positionV>
              <wp:extent cx="280670" cy="342265"/>
              <wp:effectExtent l="0" t="0" r="5080" b="63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7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AD09A4C" w14:textId="2484EFCE" w:rsidR="001C03E6" w:rsidRPr="000D3602" w:rsidRDefault="001C03E6" w:rsidP="001F3B2E"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2111D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8700C9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747.85pt;margin-top:326.6pt;width:22.1pt;height:2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" stroked="f">
              <v:textbox style="layout-flow:vertical" inset="0,0,0,0">
                <w:txbxContent>
                  <w:p w14:paraId="3AD09A4C" w14:textId="2484EFCE" w:rsidR="001C03E6" w:rsidRPr="000D3602" w:rsidRDefault="001C03E6" w:rsidP="001F3B2E"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2111D5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1EAEF" w14:textId="77777777" w:rsidR="001C03E6" w:rsidRDefault="001C03E6" w:rsidP="001F3B2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1B225" w14:textId="77777777" w:rsidR="001C03E6" w:rsidRDefault="001C03E6" w:rsidP="001F3B2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7AAE1" w14:textId="77777777" w:rsidR="001C03E6" w:rsidRDefault="001C03E6" w:rsidP="001F3B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EBA2A" w14:textId="77777777" w:rsidR="000B7AEF" w:rsidRDefault="000B7AEF" w:rsidP="00407766">
      <w:r>
        <w:separator/>
      </w:r>
    </w:p>
  </w:footnote>
  <w:footnote w:type="continuationSeparator" w:id="0">
    <w:p w14:paraId="28BF5851" w14:textId="77777777" w:rsidR="000B7AEF" w:rsidRDefault="000B7AEF" w:rsidP="00407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43824" w14:textId="77777777" w:rsidR="001C03E6" w:rsidRDefault="001C03E6" w:rsidP="001F3B2E">
    <w:pPr>
      <w:pStyle w:val="af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43AB569" w14:textId="77777777" w:rsidR="001C03E6" w:rsidRDefault="001C03E6" w:rsidP="001F3B2E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DA3B3" w14:textId="18AFA315" w:rsidR="001C03E6" w:rsidRPr="00D44662" w:rsidRDefault="001C03E6" w:rsidP="001F3B2E">
    <w:pPr>
      <w:pStyle w:val="af"/>
      <w:rPr>
        <w:sz w:val="20"/>
      </w:rPr>
    </w:pPr>
    <w:r w:rsidRPr="00D44662">
      <w:rPr>
        <w:sz w:val="20"/>
      </w:rPr>
      <w:fldChar w:fldCharType="begin"/>
    </w:r>
    <w:r w:rsidRPr="00D44662">
      <w:rPr>
        <w:sz w:val="20"/>
      </w:rPr>
      <w:instrText xml:space="preserve"> PAGE   \* MERGEFORMAT </w:instrText>
    </w:r>
    <w:r w:rsidRPr="00D44662">
      <w:rPr>
        <w:sz w:val="20"/>
      </w:rPr>
      <w:fldChar w:fldCharType="separate"/>
    </w:r>
    <w:r w:rsidR="002111D5">
      <w:rPr>
        <w:noProof/>
        <w:sz w:val="20"/>
      </w:rPr>
      <w:t>2</w:t>
    </w:r>
    <w:r w:rsidRPr="00D44662"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A1B6F" w14:textId="36F64F02" w:rsidR="001C03E6" w:rsidRPr="00CB3B4A" w:rsidRDefault="001C03E6">
    <w:pPr>
      <w:pStyle w:val="af"/>
      <w:rPr>
        <w:sz w:val="20"/>
        <w:szCs w:val="20"/>
      </w:rPr>
    </w:pPr>
    <w:r w:rsidRPr="00CB3B4A">
      <w:rPr>
        <w:sz w:val="20"/>
        <w:szCs w:val="20"/>
      </w:rPr>
      <w:fldChar w:fldCharType="begin"/>
    </w:r>
    <w:r w:rsidRPr="00CB3B4A">
      <w:rPr>
        <w:sz w:val="20"/>
        <w:szCs w:val="20"/>
      </w:rPr>
      <w:instrText xml:space="preserve"> PAGE   \* MERGEFORMAT </w:instrText>
    </w:r>
    <w:r w:rsidRPr="00CB3B4A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CB3B4A">
      <w:rPr>
        <w:sz w:val="20"/>
        <w:szCs w:val="20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DEBA4" w14:textId="77C4A542" w:rsidR="001C03E6" w:rsidRPr="00CB3B4A" w:rsidRDefault="001C03E6">
    <w:pPr>
      <w:pStyle w:val="af"/>
      <w:rPr>
        <w:sz w:val="20"/>
        <w:szCs w:val="20"/>
      </w:rPr>
    </w:pPr>
    <w:r w:rsidRPr="00CB3B4A">
      <w:rPr>
        <w:sz w:val="20"/>
        <w:szCs w:val="20"/>
      </w:rPr>
      <w:fldChar w:fldCharType="begin"/>
    </w:r>
    <w:r w:rsidRPr="00CB3B4A">
      <w:rPr>
        <w:sz w:val="20"/>
        <w:szCs w:val="20"/>
      </w:rPr>
      <w:instrText xml:space="preserve"> PAGE   \* MERGEFORMAT </w:instrText>
    </w:r>
    <w:r w:rsidRPr="00CB3B4A">
      <w:rPr>
        <w:sz w:val="20"/>
        <w:szCs w:val="20"/>
      </w:rPr>
      <w:fldChar w:fldCharType="separate"/>
    </w:r>
    <w:r w:rsidR="002111D5">
      <w:rPr>
        <w:noProof/>
        <w:sz w:val="20"/>
        <w:szCs w:val="20"/>
      </w:rPr>
      <w:t>3</w:t>
    </w:r>
    <w:r w:rsidRPr="00CB3B4A">
      <w:rPr>
        <w:sz w:val="20"/>
        <w:szCs w:val="20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17895" w14:textId="76FC802B" w:rsidR="001C03E6" w:rsidRPr="004A4539" w:rsidRDefault="001C03E6" w:rsidP="001F3B2E">
    <w:pPr>
      <w:pStyle w:val="af"/>
    </w:pPr>
    <w:r>
      <w:fldChar w:fldCharType="begin"/>
    </w:r>
    <w:r>
      <w:instrText xml:space="preserve"> PAGE   \* MERGEFORMAT </w:instrText>
    </w:r>
    <w:r>
      <w:fldChar w:fldCharType="separate"/>
    </w:r>
    <w:r w:rsidR="002111D5">
      <w:rPr>
        <w:noProof/>
      </w:rPr>
      <w:t>36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D65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686D53"/>
    <w:multiLevelType w:val="hybridMultilevel"/>
    <w:tmpl w:val="7014530A"/>
    <w:lvl w:ilvl="0" w:tplc="1658ADFE">
      <w:start w:val="40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16A3C09"/>
    <w:multiLevelType w:val="multilevel"/>
    <w:tmpl w:val="C1A4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1A113839"/>
    <w:multiLevelType w:val="hybridMultilevel"/>
    <w:tmpl w:val="55562F9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DE5102E"/>
    <w:multiLevelType w:val="hybridMultilevel"/>
    <w:tmpl w:val="A54C00E0"/>
    <w:lvl w:ilvl="0" w:tplc="2A544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162778"/>
    <w:multiLevelType w:val="hybridMultilevel"/>
    <w:tmpl w:val="7E4CC8FA"/>
    <w:lvl w:ilvl="0" w:tplc="BD2E0142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8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49D12782"/>
    <w:multiLevelType w:val="multilevel"/>
    <w:tmpl w:val="D15C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A6197F"/>
    <w:multiLevelType w:val="multilevel"/>
    <w:tmpl w:val="9024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CDF189E"/>
    <w:multiLevelType w:val="hybridMultilevel"/>
    <w:tmpl w:val="1CF8967A"/>
    <w:lvl w:ilvl="0" w:tplc="7FB0148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1">
    <w:nsid w:val="68FA1DF8"/>
    <w:multiLevelType w:val="hybridMultilevel"/>
    <w:tmpl w:val="A2C03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0A1C4D"/>
    <w:multiLevelType w:val="hybridMultilevel"/>
    <w:tmpl w:val="A0A0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E2789D"/>
    <w:multiLevelType w:val="hybridMultilevel"/>
    <w:tmpl w:val="6AE41D9A"/>
    <w:lvl w:ilvl="0" w:tplc="223A87A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27"/>
  </w:num>
  <w:num w:numId="3">
    <w:abstractNumId w:val="19"/>
  </w:num>
  <w:num w:numId="4">
    <w:abstractNumId w:val="18"/>
  </w:num>
  <w:num w:numId="5">
    <w:abstractNumId w:val="21"/>
  </w:num>
  <w:num w:numId="6">
    <w:abstractNumId w:val="13"/>
  </w:num>
  <w:num w:numId="7">
    <w:abstractNumId w:val="34"/>
  </w:num>
  <w:num w:numId="8">
    <w:abstractNumId w:val="23"/>
  </w:num>
  <w:num w:numId="9">
    <w:abstractNumId w:val="22"/>
  </w:num>
  <w:num w:numId="10">
    <w:abstractNumId w:val="8"/>
  </w:num>
  <w:num w:numId="11">
    <w:abstractNumId w:val="28"/>
  </w:num>
  <w:num w:numId="12">
    <w:abstractNumId w:val="24"/>
  </w:num>
  <w:num w:numId="13">
    <w:abstractNumId w:val="12"/>
  </w:num>
  <w:num w:numId="14">
    <w:abstractNumId w:val="28"/>
  </w:num>
  <w:num w:numId="15">
    <w:abstractNumId w:val="36"/>
  </w:num>
  <w:num w:numId="16">
    <w:abstractNumId w:val="29"/>
  </w:num>
  <w:num w:numId="17">
    <w:abstractNumId w:val="17"/>
  </w:num>
  <w:num w:numId="18">
    <w:abstractNumId w:val="30"/>
  </w:num>
  <w:num w:numId="19">
    <w:abstractNumId w:val="26"/>
  </w:num>
  <w:num w:numId="20">
    <w:abstractNumId w:val="20"/>
  </w:num>
  <w:num w:numId="21">
    <w:abstractNumId w:val="35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33"/>
  </w:num>
  <w:num w:numId="32">
    <w:abstractNumId w:val="10"/>
  </w:num>
  <w:num w:numId="33">
    <w:abstractNumId w:val="15"/>
  </w:num>
  <w:num w:numId="34">
    <w:abstractNumId w:val="16"/>
  </w:num>
  <w:num w:numId="35">
    <w:abstractNumId w:val="31"/>
  </w:num>
  <w:num w:numId="36">
    <w:abstractNumId w:val="32"/>
  </w:num>
  <w:num w:numId="37">
    <w:abstractNumId w:val="25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митрий Данилов">
    <w15:presenceInfo w15:providerId="Windows Live" w15:userId="41eef042555ba1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linkStyl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66"/>
    <w:rsid w:val="00002AE4"/>
    <w:rsid w:val="00002B44"/>
    <w:rsid w:val="00003917"/>
    <w:rsid w:val="00005204"/>
    <w:rsid w:val="00005521"/>
    <w:rsid w:val="00011927"/>
    <w:rsid w:val="00012C23"/>
    <w:rsid w:val="0001542F"/>
    <w:rsid w:val="0001605C"/>
    <w:rsid w:val="000168BA"/>
    <w:rsid w:val="0001734E"/>
    <w:rsid w:val="00017749"/>
    <w:rsid w:val="00017AC5"/>
    <w:rsid w:val="00017FD5"/>
    <w:rsid w:val="00020E2E"/>
    <w:rsid w:val="00022691"/>
    <w:rsid w:val="00023B8A"/>
    <w:rsid w:val="000262AA"/>
    <w:rsid w:val="00027902"/>
    <w:rsid w:val="000307F9"/>
    <w:rsid w:val="00031C20"/>
    <w:rsid w:val="00031FB1"/>
    <w:rsid w:val="00033014"/>
    <w:rsid w:val="00034E45"/>
    <w:rsid w:val="00035C52"/>
    <w:rsid w:val="00036238"/>
    <w:rsid w:val="0003644D"/>
    <w:rsid w:val="00036519"/>
    <w:rsid w:val="00046C81"/>
    <w:rsid w:val="00051307"/>
    <w:rsid w:val="00051321"/>
    <w:rsid w:val="000542F1"/>
    <w:rsid w:val="00054EDF"/>
    <w:rsid w:val="00057045"/>
    <w:rsid w:val="000603D0"/>
    <w:rsid w:val="000604E1"/>
    <w:rsid w:val="0006663F"/>
    <w:rsid w:val="0006671E"/>
    <w:rsid w:val="000674F4"/>
    <w:rsid w:val="0006770E"/>
    <w:rsid w:val="00067AF4"/>
    <w:rsid w:val="000714DB"/>
    <w:rsid w:val="000716FC"/>
    <w:rsid w:val="000761B9"/>
    <w:rsid w:val="00076E4A"/>
    <w:rsid w:val="00076E5B"/>
    <w:rsid w:val="0008169F"/>
    <w:rsid w:val="00081CEC"/>
    <w:rsid w:val="0008382A"/>
    <w:rsid w:val="00084B08"/>
    <w:rsid w:val="00085E42"/>
    <w:rsid w:val="00087AB1"/>
    <w:rsid w:val="00091CC3"/>
    <w:rsid w:val="000932C5"/>
    <w:rsid w:val="0009334F"/>
    <w:rsid w:val="00094E1E"/>
    <w:rsid w:val="00097517"/>
    <w:rsid w:val="000977B0"/>
    <w:rsid w:val="000A0221"/>
    <w:rsid w:val="000A3892"/>
    <w:rsid w:val="000A400C"/>
    <w:rsid w:val="000A4110"/>
    <w:rsid w:val="000B0447"/>
    <w:rsid w:val="000B099A"/>
    <w:rsid w:val="000B29F5"/>
    <w:rsid w:val="000B659A"/>
    <w:rsid w:val="000B6E23"/>
    <w:rsid w:val="000B7AEF"/>
    <w:rsid w:val="000C0085"/>
    <w:rsid w:val="000C087C"/>
    <w:rsid w:val="000C1F5F"/>
    <w:rsid w:val="000C2B40"/>
    <w:rsid w:val="000C6C97"/>
    <w:rsid w:val="000C7CA6"/>
    <w:rsid w:val="000D0001"/>
    <w:rsid w:val="000D0B3D"/>
    <w:rsid w:val="000D1096"/>
    <w:rsid w:val="000D2189"/>
    <w:rsid w:val="000D44C2"/>
    <w:rsid w:val="000D4FAB"/>
    <w:rsid w:val="000E077A"/>
    <w:rsid w:val="000E4F08"/>
    <w:rsid w:val="000E5430"/>
    <w:rsid w:val="000E5DD2"/>
    <w:rsid w:val="000E656A"/>
    <w:rsid w:val="000E6D37"/>
    <w:rsid w:val="00101D97"/>
    <w:rsid w:val="001039DC"/>
    <w:rsid w:val="00105904"/>
    <w:rsid w:val="00107594"/>
    <w:rsid w:val="001077D4"/>
    <w:rsid w:val="0011022C"/>
    <w:rsid w:val="00111979"/>
    <w:rsid w:val="0011206A"/>
    <w:rsid w:val="001122B2"/>
    <w:rsid w:val="00113F3B"/>
    <w:rsid w:val="00120B76"/>
    <w:rsid w:val="001212A9"/>
    <w:rsid w:val="001216FD"/>
    <w:rsid w:val="001247AF"/>
    <w:rsid w:val="00124EFF"/>
    <w:rsid w:val="00125B49"/>
    <w:rsid w:val="00127060"/>
    <w:rsid w:val="0012717B"/>
    <w:rsid w:val="00127775"/>
    <w:rsid w:val="00134E94"/>
    <w:rsid w:val="00135784"/>
    <w:rsid w:val="001370B7"/>
    <w:rsid w:val="001403D4"/>
    <w:rsid w:val="00150DE5"/>
    <w:rsid w:val="0015254B"/>
    <w:rsid w:val="00153A8E"/>
    <w:rsid w:val="00155798"/>
    <w:rsid w:val="00156659"/>
    <w:rsid w:val="001571B8"/>
    <w:rsid w:val="00157ECD"/>
    <w:rsid w:val="001612E2"/>
    <w:rsid w:val="00161D6D"/>
    <w:rsid w:val="00162709"/>
    <w:rsid w:val="00164CFD"/>
    <w:rsid w:val="00165B2D"/>
    <w:rsid w:val="00166B92"/>
    <w:rsid w:val="00166F63"/>
    <w:rsid w:val="001725B9"/>
    <w:rsid w:val="00173DE1"/>
    <w:rsid w:val="00174FB4"/>
    <w:rsid w:val="00177445"/>
    <w:rsid w:val="001779D6"/>
    <w:rsid w:val="00183472"/>
    <w:rsid w:val="001908FD"/>
    <w:rsid w:val="00192274"/>
    <w:rsid w:val="001928A2"/>
    <w:rsid w:val="00192CAB"/>
    <w:rsid w:val="0019309A"/>
    <w:rsid w:val="001934BE"/>
    <w:rsid w:val="001937E8"/>
    <w:rsid w:val="001947BA"/>
    <w:rsid w:val="001A1EB9"/>
    <w:rsid w:val="001A2D7B"/>
    <w:rsid w:val="001A4BEF"/>
    <w:rsid w:val="001A506C"/>
    <w:rsid w:val="001A50C4"/>
    <w:rsid w:val="001A66C6"/>
    <w:rsid w:val="001A6B68"/>
    <w:rsid w:val="001B2E10"/>
    <w:rsid w:val="001B4CF3"/>
    <w:rsid w:val="001B7206"/>
    <w:rsid w:val="001B75F8"/>
    <w:rsid w:val="001C03E6"/>
    <w:rsid w:val="001C104E"/>
    <w:rsid w:val="001C1F07"/>
    <w:rsid w:val="001C2460"/>
    <w:rsid w:val="001C30BA"/>
    <w:rsid w:val="001C389A"/>
    <w:rsid w:val="001C5155"/>
    <w:rsid w:val="001C635D"/>
    <w:rsid w:val="001C7084"/>
    <w:rsid w:val="001C7AB0"/>
    <w:rsid w:val="001D2130"/>
    <w:rsid w:val="001D36FF"/>
    <w:rsid w:val="001D4E8B"/>
    <w:rsid w:val="001D6E3C"/>
    <w:rsid w:val="001E07AA"/>
    <w:rsid w:val="001E3542"/>
    <w:rsid w:val="001E3A69"/>
    <w:rsid w:val="001E44DE"/>
    <w:rsid w:val="001E5440"/>
    <w:rsid w:val="001E5E1B"/>
    <w:rsid w:val="001E6951"/>
    <w:rsid w:val="001E7023"/>
    <w:rsid w:val="001F02B0"/>
    <w:rsid w:val="001F163A"/>
    <w:rsid w:val="001F24CC"/>
    <w:rsid w:val="001F2F58"/>
    <w:rsid w:val="001F3B2E"/>
    <w:rsid w:val="001F4BF6"/>
    <w:rsid w:val="001F6CB5"/>
    <w:rsid w:val="001F7614"/>
    <w:rsid w:val="001F7960"/>
    <w:rsid w:val="002042DD"/>
    <w:rsid w:val="00205C0F"/>
    <w:rsid w:val="002104DC"/>
    <w:rsid w:val="002111D5"/>
    <w:rsid w:val="0021125A"/>
    <w:rsid w:val="00220DCC"/>
    <w:rsid w:val="002216D8"/>
    <w:rsid w:val="00222F2C"/>
    <w:rsid w:val="002237FB"/>
    <w:rsid w:val="00233212"/>
    <w:rsid w:val="00234CFE"/>
    <w:rsid w:val="00240293"/>
    <w:rsid w:val="00241FED"/>
    <w:rsid w:val="002434DD"/>
    <w:rsid w:val="002439C1"/>
    <w:rsid w:val="002450FD"/>
    <w:rsid w:val="00246FC0"/>
    <w:rsid w:val="00247806"/>
    <w:rsid w:val="002525A3"/>
    <w:rsid w:val="002528F7"/>
    <w:rsid w:val="002545CC"/>
    <w:rsid w:val="00255175"/>
    <w:rsid w:val="0025722A"/>
    <w:rsid w:val="0025737E"/>
    <w:rsid w:val="00261EF0"/>
    <w:rsid w:val="00264E0F"/>
    <w:rsid w:val="00267879"/>
    <w:rsid w:val="00270639"/>
    <w:rsid w:val="0027277A"/>
    <w:rsid w:val="00272870"/>
    <w:rsid w:val="0027404D"/>
    <w:rsid w:val="00281E00"/>
    <w:rsid w:val="00283A39"/>
    <w:rsid w:val="002840DB"/>
    <w:rsid w:val="00286D4A"/>
    <w:rsid w:val="00291F34"/>
    <w:rsid w:val="002927D5"/>
    <w:rsid w:val="002A3EC1"/>
    <w:rsid w:val="002A4B79"/>
    <w:rsid w:val="002A7B91"/>
    <w:rsid w:val="002B0E4B"/>
    <w:rsid w:val="002B1C66"/>
    <w:rsid w:val="002B26C0"/>
    <w:rsid w:val="002B422A"/>
    <w:rsid w:val="002B7BD4"/>
    <w:rsid w:val="002B7E09"/>
    <w:rsid w:val="002C03AE"/>
    <w:rsid w:val="002C2E34"/>
    <w:rsid w:val="002C4752"/>
    <w:rsid w:val="002C4CAD"/>
    <w:rsid w:val="002C56C2"/>
    <w:rsid w:val="002C74DE"/>
    <w:rsid w:val="002D2249"/>
    <w:rsid w:val="002D2FAC"/>
    <w:rsid w:val="002D5DF0"/>
    <w:rsid w:val="002E0DB4"/>
    <w:rsid w:val="002E1506"/>
    <w:rsid w:val="002E3250"/>
    <w:rsid w:val="002E5015"/>
    <w:rsid w:val="002E6D53"/>
    <w:rsid w:val="002F015C"/>
    <w:rsid w:val="002F078D"/>
    <w:rsid w:val="002F16FD"/>
    <w:rsid w:val="002F20E6"/>
    <w:rsid w:val="002F3838"/>
    <w:rsid w:val="002F3CD9"/>
    <w:rsid w:val="002F4384"/>
    <w:rsid w:val="002F74EA"/>
    <w:rsid w:val="002F7FCC"/>
    <w:rsid w:val="0030169A"/>
    <w:rsid w:val="0030193E"/>
    <w:rsid w:val="003043F3"/>
    <w:rsid w:val="003044F2"/>
    <w:rsid w:val="003103A8"/>
    <w:rsid w:val="00314415"/>
    <w:rsid w:val="00314BF4"/>
    <w:rsid w:val="00316AAA"/>
    <w:rsid w:val="0031774D"/>
    <w:rsid w:val="0032067F"/>
    <w:rsid w:val="00322A30"/>
    <w:rsid w:val="00322C76"/>
    <w:rsid w:val="00324B1F"/>
    <w:rsid w:val="00325217"/>
    <w:rsid w:val="00332302"/>
    <w:rsid w:val="003341CA"/>
    <w:rsid w:val="00336878"/>
    <w:rsid w:val="00336CD3"/>
    <w:rsid w:val="00337A04"/>
    <w:rsid w:val="00340B14"/>
    <w:rsid w:val="003410B9"/>
    <w:rsid w:val="00342446"/>
    <w:rsid w:val="00342F1C"/>
    <w:rsid w:val="00343996"/>
    <w:rsid w:val="00343A5A"/>
    <w:rsid w:val="00343F75"/>
    <w:rsid w:val="00344F09"/>
    <w:rsid w:val="00350F12"/>
    <w:rsid w:val="003534D0"/>
    <w:rsid w:val="003537FC"/>
    <w:rsid w:val="00353ABB"/>
    <w:rsid w:val="0035485E"/>
    <w:rsid w:val="00356F6B"/>
    <w:rsid w:val="0035749B"/>
    <w:rsid w:val="00360DC5"/>
    <w:rsid w:val="003614C2"/>
    <w:rsid w:val="003617F5"/>
    <w:rsid w:val="00361BC0"/>
    <w:rsid w:val="00362958"/>
    <w:rsid w:val="003630FF"/>
    <w:rsid w:val="00363320"/>
    <w:rsid w:val="0036430C"/>
    <w:rsid w:val="00367212"/>
    <w:rsid w:val="00371097"/>
    <w:rsid w:val="00372ADF"/>
    <w:rsid w:val="0037409A"/>
    <w:rsid w:val="0037566A"/>
    <w:rsid w:val="00375845"/>
    <w:rsid w:val="0037584E"/>
    <w:rsid w:val="00375DDE"/>
    <w:rsid w:val="00380F4D"/>
    <w:rsid w:val="003908D1"/>
    <w:rsid w:val="00390905"/>
    <w:rsid w:val="00393E2A"/>
    <w:rsid w:val="00394946"/>
    <w:rsid w:val="00395167"/>
    <w:rsid w:val="003954A1"/>
    <w:rsid w:val="003957AB"/>
    <w:rsid w:val="0039693D"/>
    <w:rsid w:val="00396D4B"/>
    <w:rsid w:val="003976C2"/>
    <w:rsid w:val="003A006D"/>
    <w:rsid w:val="003A11F7"/>
    <w:rsid w:val="003A137A"/>
    <w:rsid w:val="003A1764"/>
    <w:rsid w:val="003A38BB"/>
    <w:rsid w:val="003A4AE7"/>
    <w:rsid w:val="003A515B"/>
    <w:rsid w:val="003A5961"/>
    <w:rsid w:val="003A6B3D"/>
    <w:rsid w:val="003A7284"/>
    <w:rsid w:val="003B1AAB"/>
    <w:rsid w:val="003B4203"/>
    <w:rsid w:val="003B563B"/>
    <w:rsid w:val="003B7CD4"/>
    <w:rsid w:val="003C0CF5"/>
    <w:rsid w:val="003C2FA7"/>
    <w:rsid w:val="003C2FAE"/>
    <w:rsid w:val="003C32DE"/>
    <w:rsid w:val="003C3820"/>
    <w:rsid w:val="003C490E"/>
    <w:rsid w:val="003C6060"/>
    <w:rsid w:val="003D4E4A"/>
    <w:rsid w:val="003D5AD8"/>
    <w:rsid w:val="003D706C"/>
    <w:rsid w:val="003E0F26"/>
    <w:rsid w:val="003E5B9F"/>
    <w:rsid w:val="003F02DA"/>
    <w:rsid w:val="003F0C59"/>
    <w:rsid w:val="003F1C83"/>
    <w:rsid w:val="003F2294"/>
    <w:rsid w:val="003F362D"/>
    <w:rsid w:val="003F4A60"/>
    <w:rsid w:val="003F5A06"/>
    <w:rsid w:val="00400EAD"/>
    <w:rsid w:val="00402DB4"/>
    <w:rsid w:val="0040706E"/>
    <w:rsid w:val="0040756F"/>
    <w:rsid w:val="00407766"/>
    <w:rsid w:val="00410BB7"/>
    <w:rsid w:val="00410D22"/>
    <w:rsid w:val="004117FB"/>
    <w:rsid w:val="004177A4"/>
    <w:rsid w:val="004247F4"/>
    <w:rsid w:val="00425755"/>
    <w:rsid w:val="00430077"/>
    <w:rsid w:val="0043126D"/>
    <w:rsid w:val="00436002"/>
    <w:rsid w:val="00436263"/>
    <w:rsid w:val="00436B26"/>
    <w:rsid w:val="0044228C"/>
    <w:rsid w:val="004429C1"/>
    <w:rsid w:val="004456B8"/>
    <w:rsid w:val="00452AFB"/>
    <w:rsid w:val="00455622"/>
    <w:rsid w:val="00456D4B"/>
    <w:rsid w:val="00456D7A"/>
    <w:rsid w:val="004574F4"/>
    <w:rsid w:val="004608BB"/>
    <w:rsid w:val="00460A31"/>
    <w:rsid w:val="00461689"/>
    <w:rsid w:val="00461CA6"/>
    <w:rsid w:val="00462412"/>
    <w:rsid w:val="0046284C"/>
    <w:rsid w:val="004636ED"/>
    <w:rsid w:val="00470380"/>
    <w:rsid w:val="00471827"/>
    <w:rsid w:val="00472D09"/>
    <w:rsid w:val="004733D2"/>
    <w:rsid w:val="00474CBB"/>
    <w:rsid w:val="0047594B"/>
    <w:rsid w:val="00477CE7"/>
    <w:rsid w:val="00480A60"/>
    <w:rsid w:val="00486B14"/>
    <w:rsid w:val="00486CC5"/>
    <w:rsid w:val="00487DA3"/>
    <w:rsid w:val="00490D26"/>
    <w:rsid w:val="0049184A"/>
    <w:rsid w:val="004965C3"/>
    <w:rsid w:val="00496BAF"/>
    <w:rsid w:val="00496E61"/>
    <w:rsid w:val="004A0498"/>
    <w:rsid w:val="004A2D78"/>
    <w:rsid w:val="004A44B8"/>
    <w:rsid w:val="004A4539"/>
    <w:rsid w:val="004A4B3F"/>
    <w:rsid w:val="004A5952"/>
    <w:rsid w:val="004A5D3C"/>
    <w:rsid w:val="004A6C8B"/>
    <w:rsid w:val="004A7430"/>
    <w:rsid w:val="004B32D6"/>
    <w:rsid w:val="004B42DD"/>
    <w:rsid w:val="004B4E98"/>
    <w:rsid w:val="004B6D91"/>
    <w:rsid w:val="004C0112"/>
    <w:rsid w:val="004C0A30"/>
    <w:rsid w:val="004C36F4"/>
    <w:rsid w:val="004C556F"/>
    <w:rsid w:val="004C5E28"/>
    <w:rsid w:val="004C7B6F"/>
    <w:rsid w:val="004D3D99"/>
    <w:rsid w:val="004D5510"/>
    <w:rsid w:val="004D5A43"/>
    <w:rsid w:val="004D5EB2"/>
    <w:rsid w:val="004E0291"/>
    <w:rsid w:val="004E296C"/>
    <w:rsid w:val="004E304E"/>
    <w:rsid w:val="004E35BF"/>
    <w:rsid w:val="004E497D"/>
    <w:rsid w:val="004E5AC9"/>
    <w:rsid w:val="004E79E5"/>
    <w:rsid w:val="004F070B"/>
    <w:rsid w:val="004F0D8C"/>
    <w:rsid w:val="004F12CD"/>
    <w:rsid w:val="004F1F16"/>
    <w:rsid w:val="004F5270"/>
    <w:rsid w:val="004F733D"/>
    <w:rsid w:val="004F7BBE"/>
    <w:rsid w:val="00502C7A"/>
    <w:rsid w:val="00502D40"/>
    <w:rsid w:val="00504500"/>
    <w:rsid w:val="005053D6"/>
    <w:rsid w:val="00506980"/>
    <w:rsid w:val="00506AA4"/>
    <w:rsid w:val="005077EB"/>
    <w:rsid w:val="00515973"/>
    <w:rsid w:val="005214E3"/>
    <w:rsid w:val="005215A4"/>
    <w:rsid w:val="00524670"/>
    <w:rsid w:val="00526F9E"/>
    <w:rsid w:val="0052739D"/>
    <w:rsid w:val="00527D6C"/>
    <w:rsid w:val="00531AC0"/>
    <w:rsid w:val="005326E4"/>
    <w:rsid w:val="00532E79"/>
    <w:rsid w:val="005331E4"/>
    <w:rsid w:val="00534858"/>
    <w:rsid w:val="00534EA0"/>
    <w:rsid w:val="00535C96"/>
    <w:rsid w:val="00537475"/>
    <w:rsid w:val="00537A63"/>
    <w:rsid w:val="005466EF"/>
    <w:rsid w:val="00547B26"/>
    <w:rsid w:val="00555DF1"/>
    <w:rsid w:val="005604DF"/>
    <w:rsid w:val="0056142C"/>
    <w:rsid w:val="00561CFF"/>
    <w:rsid w:val="005628DF"/>
    <w:rsid w:val="005644A3"/>
    <w:rsid w:val="00564845"/>
    <w:rsid w:val="00564BB4"/>
    <w:rsid w:val="00565797"/>
    <w:rsid w:val="00567A9C"/>
    <w:rsid w:val="00570C4C"/>
    <w:rsid w:val="00571FFB"/>
    <w:rsid w:val="0057283E"/>
    <w:rsid w:val="00572975"/>
    <w:rsid w:val="00575034"/>
    <w:rsid w:val="00576717"/>
    <w:rsid w:val="00580610"/>
    <w:rsid w:val="005814C6"/>
    <w:rsid w:val="00582232"/>
    <w:rsid w:val="00582621"/>
    <w:rsid w:val="00583A40"/>
    <w:rsid w:val="00583EE6"/>
    <w:rsid w:val="00584206"/>
    <w:rsid w:val="00586964"/>
    <w:rsid w:val="00587966"/>
    <w:rsid w:val="005901DB"/>
    <w:rsid w:val="005910A6"/>
    <w:rsid w:val="005923FD"/>
    <w:rsid w:val="00593AF7"/>
    <w:rsid w:val="00593B9A"/>
    <w:rsid w:val="00595951"/>
    <w:rsid w:val="00596121"/>
    <w:rsid w:val="005A0B66"/>
    <w:rsid w:val="005A0FEB"/>
    <w:rsid w:val="005A1897"/>
    <w:rsid w:val="005A29D4"/>
    <w:rsid w:val="005A2B5A"/>
    <w:rsid w:val="005A7147"/>
    <w:rsid w:val="005A7584"/>
    <w:rsid w:val="005B11B0"/>
    <w:rsid w:val="005B1504"/>
    <w:rsid w:val="005B235A"/>
    <w:rsid w:val="005B2F41"/>
    <w:rsid w:val="005B63F0"/>
    <w:rsid w:val="005C28E4"/>
    <w:rsid w:val="005C2904"/>
    <w:rsid w:val="005C3511"/>
    <w:rsid w:val="005C4557"/>
    <w:rsid w:val="005C5CC9"/>
    <w:rsid w:val="005C5DDB"/>
    <w:rsid w:val="005C70E0"/>
    <w:rsid w:val="005D0F77"/>
    <w:rsid w:val="005D2D7B"/>
    <w:rsid w:val="005D2E33"/>
    <w:rsid w:val="005D3537"/>
    <w:rsid w:val="005D3A61"/>
    <w:rsid w:val="005D43A9"/>
    <w:rsid w:val="005E052B"/>
    <w:rsid w:val="005E221B"/>
    <w:rsid w:val="005E22E9"/>
    <w:rsid w:val="005E512B"/>
    <w:rsid w:val="005E5C0F"/>
    <w:rsid w:val="005E5D96"/>
    <w:rsid w:val="005E5DF2"/>
    <w:rsid w:val="005F129A"/>
    <w:rsid w:val="005F1843"/>
    <w:rsid w:val="005F208E"/>
    <w:rsid w:val="005F3B35"/>
    <w:rsid w:val="005F6D29"/>
    <w:rsid w:val="00605187"/>
    <w:rsid w:val="0060535C"/>
    <w:rsid w:val="006066B4"/>
    <w:rsid w:val="00606B48"/>
    <w:rsid w:val="00606F67"/>
    <w:rsid w:val="00607CB0"/>
    <w:rsid w:val="00610415"/>
    <w:rsid w:val="0061061D"/>
    <w:rsid w:val="00610640"/>
    <w:rsid w:val="0061452E"/>
    <w:rsid w:val="00615EAD"/>
    <w:rsid w:val="006164EB"/>
    <w:rsid w:val="00617317"/>
    <w:rsid w:val="006234B9"/>
    <w:rsid w:val="0062413A"/>
    <w:rsid w:val="0062655C"/>
    <w:rsid w:val="0062749F"/>
    <w:rsid w:val="006275DE"/>
    <w:rsid w:val="00631247"/>
    <w:rsid w:val="0063209C"/>
    <w:rsid w:val="0063233E"/>
    <w:rsid w:val="006327D5"/>
    <w:rsid w:val="00637131"/>
    <w:rsid w:val="006408A0"/>
    <w:rsid w:val="0064243E"/>
    <w:rsid w:val="00643270"/>
    <w:rsid w:val="006456A7"/>
    <w:rsid w:val="00646890"/>
    <w:rsid w:val="00646F28"/>
    <w:rsid w:val="00650C7D"/>
    <w:rsid w:val="00650F97"/>
    <w:rsid w:val="00653429"/>
    <w:rsid w:val="006567B9"/>
    <w:rsid w:val="0065781A"/>
    <w:rsid w:val="00660222"/>
    <w:rsid w:val="006613AC"/>
    <w:rsid w:val="00663676"/>
    <w:rsid w:val="006662A2"/>
    <w:rsid w:val="006667BB"/>
    <w:rsid w:val="00666B5C"/>
    <w:rsid w:val="0067141C"/>
    <w:rsid w:val="00673DF8"/>
    <w:rsid w:val="00674362"/>
    <w:rsid w:val="00675051"/>
    <w:rsid w:val="00675814"/>
    <w:rsid w:val="00676856"/>
    <w:rsid w:val="00676CAF"/>
    <w:rsid w:val="00680A92"/>
    <w:rsid w:val="00681FE9"/>
    <w:rsid w:val="00683636"/>
    <w:rsid w:val="00687B7F"/>
    <w:rsid w:val="0069275E"/>
    <w:rsid w:val="006947D2"/>
    <w:rsid w:val="0069741E"/>
    <w:rsid w:val="006A1A50"/>
    <w:rsid w:val="006A2472"/>
    <w:rsid w:val="006A2E63"/>
    <w:rsid w:val="006A4933"/>
    <w:rsid w:val="006A5F46"/>
    <w:rsid w:val="006A72B8"/>
    <w:rsid w:val="006A787E"/>
    <w:rsid w:val="006B0307"/>
    <w:rsid w:val="006B1164"/>
    <w:rsid w:val="006B1B25"/>
    <w:rsid w:val="006B26CF"/>
    <w:rsid w:val="006B48C2"/>
    <w:rsid w:val="006B5732"/>
    <w:rsid w:val="006B59D4"/>
    <w:rsid w:val="006B66FD"/>
    <w:rsid w:val="006C0FB3"/>
    <w:rsid w:val="006C1BED"/>
    <w:rsid w:val="006C41D6"/>
    <w:rsid w:val="006C4CFF"/>
    <w:rsid w:val="006C6C7D"/>
    <w:rsid w:val="006C7AE8"/>
    <w:rsid w:val="006C7AF3"/>
    <w:rsid w:val="006C7D20"/>
    <w:rsid w:val="006D0C37"/>
    <w:rsid w:val="006D12CC"/>
    <w:rsid w:val="006D1466"/>
    <w:rsid w:val="006D32B1"/>
    <w:rsid w:val="006D342D"/>
    <w:rsid w:val="006D4AD8"/>
    <w:rsid w:val="006D505B"/>
    <w:rsid w:val="006D798B"/>
    <w:rsid w:val="006E1B29"/>
    <w:rsid w:val="006E2899"/>
    <w:rsid w:val="006E2BB6"/>
    <w:rsid w:val="006E34AB"/>
    <w:rsid w:val="006E35C1"/>
    <w:rsid w:val="006E37AD"/>
    <w:rsid w:val="006E4315"/>
    <w:rsid w:val="006E4B11"/>
    <w:rsid w:val="006E58E5"/>
    <w:rsid w:val="006E732F"/>
    <w:rsid w:val="006F2E88"/>
    <w:rsid w:val="006F3D5E"/>
    <w:rsid w:val="006F533B"/>
    <w:rsid w:val="006F75DF"/>
    <w:rsid w:val="006F7683"/>
    <w:rsid w:val="00702BEB"/>
    <w:rsid w:val="007033BC"/>
    <w:rsid w:val="00703C9C"/>
    <w:rsid w:val="00704F71"/>
    <w:rsid w:val="00706504"/>
    <w:rsid w:val="0070708C"/>
    <w:rsid w:val="00711A1C"/>
    <w:rsid w:val="00711E73"/>
    <w:rsid w:val="00712323"/>
    <w:rsid w:val="0071341A"/>
    <w:rsid w:val="007156AC"/>
    <w:rsid w:val="00715B30"/>
    <w:rsid w:val="007162B8"/>
    <w:rsid w:val="0071791E"/>
    <w:rsid w:val="0072294E"/>
    <w:rsid w:val="00723159"/>
    <w:rsid w:val="007266AE"/>
    <w:rsid w:val="00731513"/>
    <w:rsid w:val="00731915"/>
    <w:rsid w:val="007334D0"/>
    <w:rsid w:val="00737406"/>
    <w:rsid w:val="00741DC2"/>
    <w:rsid w:val="00742408"/>
    <w:rsid w:val="00742BF8"/>
    <w:rsid w:val="00744135"/>
    <w:rsid w:val="007455CC"/>
    <w:rsid w:val="00747A54"/>
    <w:rsid w:val="0075314E"/>
    <w:rsid w:val="00761F2B"/>
    <w:rsid w:val="00763BD3"/>
    <w:rsid w:val="00763CE7"/>
    <w:rsid w:val="00765171"/>
    <w:rsid w:val="007705DA"/>
    <w:rsid w:val="007732DB"/>
    <w:rsid w:val="00774025"/>
    <w:rsid w:val="0077493E"/>
    <w:rsid w:val="007763A4"/>
    <w:rsid w:val="0078123C"/>
    <w:rsid w:val="00783A02"/>
    <w:rsid w:val="00783EE2"/>
    <w:rsid w:val="007855D8"/>
    <w:rsid w:val="007870A1"/>
    <w:rsid w:val="007927E1"/>
    <w:rsid w:val="00792C6D"/>
    <w:rsid w:val="007938A0"/>
    <w:rsid w:val="00794637"/>
    <w:rsid w:val="007953BF"/>
    <w:rsid w:val="00795748"/>
    <w:rsid w:val="00796C63"/>
    <w:rsid w:val="007A0045"/>
    <w:rsid w:val="007A2C1E"/>
    <w:rsid w:val="007A4B11"/>
    <w:rsid w:val="007A4EF8"/>
    <w:rsid w:val="007B184B"/>
    <w:rsid w:val="007B38C4"/>
    <w:rsid w:val="007B513D"/>
    <w:rsid w:val="007C0D3D"/>
    <w:rsid w:val="007C1AE3"/>
    <w:rsid w:val="007C2010"/>
    <w:rsid w:val="007C3455"/>
    <w:rsid w:val="007C452B"/>
    <w:rsid w:val="007D19D6"/>
    <w:rsid w:val="007D2666"/>
    <w:rsid w:val="007D374F"/>
    <w:rsid w:val="007D392F"/>
    <w:rsid w:val="007D6865"/>
    <w:rsid w:val="007D7333"/>
    <w:rsid w:val="007E2A23"/>
    <w:rsid w:val="007E4F4C"/>
    <w:rsid w:val="007E648E"/>
    <w:rsid w:val="007E702A"/>
    <w:rsid w:val="007E7B7D"/>
    <w:rsid w:val="007F120C"/>
    <w:rsid w:val="007F191E"/>
    <w:rsid w:val="007F1D83"/>
    <w:rsid w:val="007F1F64"/>
    <w:rsid w:val="007F2513"/>
    <w:rsid w:val="007F2DF6"/>
    <w:rsid w:val="007F4371"/>
    <w:rsid w:val="007F4570"/>
    <w:rsid w:val="007F5CA5"/>
    <w:rsid w:val="007F5FFE"/>
    <w:rsid w:val="007F626D"/>
    <w:rsid w:val="007F6CCE"/>
    <w:rsid w:val="00803888"/>
    <w:rsid w:val="00803DA8"/>
    <w:rsid w:val="00806E45"/>
    <w:rsid w:val="00807143"/>
    <w:rsid w:val="00807662"/>
    <w:rsid w:val="0080775D"/>
    <w:rsid w:val="00810F5C"/>
    <w:rsid w:val="00815D01"/>
    <w:rsid w:val="0081650A"/>
    <w:rsid w:val="00816F0A"/>
    <w:rsid w:val="00822DBE"/>
    <w:rsid w:val="00825151"/>
    <w:rsid w:val="0083082B"/>
    <w:rsid w:val="00830AA7"/>
    <w:rsid w:val="008327EF"/>
    <w:rsid w:val="00832939"/>
    <w:rsid w:val="00833592"/>
    <w:rsid w:val="00833775"/>
    <w:rsid w:val="00836AD0"/>
    <w:rsid w:val="00841FD4"/>
    <w:rsid w:val="00842072"/>
    <w:rsid w:val="0084267C"/>
    <w:rsid w:val="0084301C"/>
    <w:rsid w:val="008435C2"/>
    <w:rsid w:val="00843B3D"/>
    <w:rsid w:val="0084465A"/>
    <w:rsid w:val="00844EEF"/>
    <w:rsid w:val="0084577A"/>
    <w:rsid w:val="00845B71"/>
    <w:rsid w:val="00846FA5"/>
    <w:rsid w:val="0084785A"/>
    <w:rsid w:val="008523BA"/>
    <w:rsid w:val="0085294D"/>
    <w:rsid w:val="0085660B"/>
    <w:rsid w:val="00856EDE"/>
    <w:rsid w:val="008614F8"/>
    <w:rsid w:val="0086186E"/>
    <w:rsid w:val="00862A3C"/>
    <w:rsid w:val="008640FE"/>
    <w:rsid w:val="00864C69"/>
    <w:rsid w:val="008668CE"/>
    <w:rsid w:val="00867C2A"/>
    <w:rsid w:val="008717FF"/>
    <w:rsid w:val="0087446D"/>
    <w:rsid w:val="00874E96"/>
    <w:rsid w:val="00875250"/>
    <w:rsid w:val="008803F1"/>
    <w:rsid w:val="00880DAF"/>
    <w:rsid w:val="008825E6"/>
    <w:rsid w:val="0088446A"/>
    <w:rsid w:val="00884F61"/>
    <w:rsid w:val="00887300"/>
    <w:rsid w:val="00890757"/>
    <w:rsid w:val="00890B44"/>
    <w:rsid w:val="0089376C"/>
    <w:rsid w:val="00896253"/>
    <w:rsid w:val="0089647B"/>
    <w:rsid w:val="008A3121"/>
    <w:rsid w:val="008A38C3"/>
    <w:rsid w:val="008A492E"/>
    <w:rsid w:val="008A66B1"/>
    <w:rsid w:val="008A6A5A"/>
    <w:rsid w:val="008B06A8"/>
    <w:rsid w:val="008B34EE"/>
    <w:rsid w:val="008B38A9"/>
    <w:rsid w:val="008B53DE"/>
    <w:rsid w:val="008B67B7"/>
    <w:rsid w:val="008B7A04"/>
    <w:rsid w:val="008C27DD"/>
    <w:rsid w:val="008C2885"/>
    <w:rsid w:val="008C37E5"/>
    <w:rsid w:val="008C3FB4"/>
    <w:rsid w:val="008C62E7"/>
    <w:rsid w:val="008C652D"/>
    <w:rsid w:val="008C66AE"/>
    <w:rsid w:val="008C735E"/>
    <w:rsid w:val="008C7523"/>
    <w:rsid w:val="008D0AF0"/>
    <w:rsid w:val="008D0DA0"/>
    <w:rsid w:val="008D21D9"/>
    <w:rsid w:val="008D29D6"/>
    <w:rsid w:val="008D3737"/>
    <w:rsid w:val="008D6B8B"/>
    <w:rsid w:val="008E131C"/>
    <w:rsid w:val="008E15C6"/>
    <w:rsid w:val="008E1F35"/>
    <w:rsid w:val="008E37A7"/>
    <w:rsid w:val="008E4A9D"/>
    <w:rsid w:val="008E59D5"/>
    <w:rsid w:val="008E5A76"/>
    <w:rsid w:val="008F06B1"/>
    <w:rsid w:val="008F09E4"/>
    <w:rsid w:val="008F3D6E"/>
    <w:rsid w:val="008F4139"/>
    <w:rsid w:val="008F5565"/>
    <w:rsid w:val="008F5E1A"/>
    <w:rsid w:val="008F6B39"/>
    <w:rsid w:val="008F749F"/>
    <w:rsid w:val="009003E2"/>
    <w:rsid w:val="00902C9C"/>
    <w:rsid w:val="0090310C"/>
    <w:rsid w:val="009049BF"/>
    <w:rsid w:val="00906093"/>
    <w:rsid w:val="00906801"/>
    <w:rsid w:val="009102BC"/>
    <w:rsid w:val="00912150"/>
    <w:rsid w:val="009122D9"/>
    <w:rsid w:val="00912BD0"/>
    <w:rsid w:val="0091310E"/>
    <w:rsid w:val="00913ED9"/>
    <w:rsid w:val="00914954"/>
    <w:rsid w:val="00915F7B"/>
    <w:rsid w:val="009164CE"/>
    <w:rsid w:val="00917DE2"/>
    <w:rsid w:val="00922EFF"/>
    <w:rsid w:val="009246D6"/>
    <w:rsid w:val="00925C76"/>
    <w:rsid w:val="00927D4B"/>
    <w:rsid w:val="0093170A"/>
    <w:rsid w:val="009329BD"/>
    <w:rsid w:val="00932AC7"/>
    <w:rsid w:val="00932AD3"/>
    <w:rsid w:val="00936AB7"/>
    <w:rsid w:val="00936E33"/>
    <w:rsid w:val="00946386"/>
    <w:rsid w:val="00947022"/>
    <w:rsid w:val="00947230"/>
    <w:rsid w:val="009473AE"/>
    <w:rsid w:val="00950DC6"/>
    <w:rsid w:val="009519FE"/>
    <w:rsid w:val="00951C8F"/>
    <w:rsid w:val="0095323C"/>
    <w:rsid w:val="00954B2A"/>
    <w:rsid w:val="00955032"/>
    <w:rsid w:val="0095756C"/>
    <w:rsid w:val="00960497"/>
    <w:rsid w:val="00960EA3"/>
    <w:rsid w:val="0096100B"/>
    <w:rsid w:val="0096368A"/>
    <w:rsid w:val="009705EE"/>
    <w:rsid w:val="00972180"/>
    <w:rsid w:val="00973D08"/>
    <w:rsid w:val="009750CF"/>
    <w:rsid w:val="00975C6C"/>
    <w:rsid w:val="0097700C"/>
    <w:rsid w:val="00980FD0"/>
    <w:rsid w:val="0098345B"/>
    <w:rsid w:val="00983C53"/>
    <w:rsid w:val="009845CF"/>
    <w:rsid w:val="009948D9"/>
    <w:rsid w:val="0099644C"/>
    <w:rsid w:val="00996471"/>
    <w:rsid w:val="009966BC"/>
    <w:rsid w:val="009A0111"/>
    <w:rsid w:val="009A09E3"/>
    <w:rsid w:val="009A42B6"/>
    <w:rsid w:val="009A533F"/>
    <w:rsid w:val="009A61DC"/>
    <w:rsid w:val="009A6CE5"/>
    <w:rsid w:val="009A7455"/>
    <w:rsid w:val="009B3FB4"/>
    <w:rsid w:val="009B6147"/>
    <w:rsid w:val="009B650A"/>
    <w:rsid w:val="009B6648"/>
    <w:rsid w:val="009B74AF"/>
    <w:rsid w:val="009B790E"/>
    <w:rsid w:val="009C3ACF"/>
    <w:rsid w:val="009C4567"/>
    <w:rsid w:val="009C4ABE"/>
    <w:rsid w:val="009C539E"/>
    <w:rsid w:val="009C58EA"/>
    <w:rsid w:val="009C5C3D"/>
    <w:rsid w:val="009C5F59"/>
    <w:rsid w:val="009C65DC"/>
    <w:rsid w:val="009C6716"/>
    <w:rsid w:val="009D02CA"/>
    <w:rsid w:val="009D2587"/>
    <w:rsid w:val="009D3CAE"/>
    <w:rsid w:val="009D4683"/>
    <w:rsid w:val="009D5B96"/>
    <w:rsid w:val="009D642A"/>
    <w:rsid w:val="009E065B"/>
    <w:rsid w:val="009E06A5"/>
    <w:rsid w:val="009E2B91"/>
    <w:rsid w:val="009E33E7"/>
    <w:rsid w:val="009E3E65"/>
    <w:rsid w:val="009E41A1"/>
    <w:rsid w:val="009E5ADE"/>
    <w:rsid w:val="009E77A4"/>
    <w:rsid w:val="009F0CD0"/>
    <w:rsid w:val="009F1A3E"/>
    <w:rsid w:val="009F3EB3"/>
    <w:rsid w:val="00A00549"/>
    <w:rsid w:val="00A00759"/>
    <w:rsid w:val="00A02388"/>
    <w:rsid w:val="00A02884"/>
    <w:rsid w:val="00A02DEB"/>
    <w:rsid w:val="00A065A3"/>
    <w:rsid w:val="00A06B49"/>
    <w:rsid w:val="00A10111"/>
    <w:rsid w:val="00A10616"/>
    <w:rsid w:val="00A116AD"/>
    <w:rsid w:val="00A1306A"/>
    <w:rsid w:val="00A13761"/>
    <w:rsid w:val="00A137FE"/>
    <w:rsid w:val="00A1654A"/>
    <w:rsid w:val="00A16F06"/>
    <w:rsid w:val="00A23424"/>
    <w:rsid w:val="00A23467"/>
    <w:rsid w:val="00A2372F"/>
    <w:rsid w:val="00A307DC"/>
    <w:rsid w:val="00A30DCE"/>
    <w:rsid w:val="00A31428"/>
    <w:rsid w:val="00A41885"/>
    <w:rsid w:val="00A42E48"/>
    <w:rsid w:val="00A43D56"/>
    <w:rsid w:val="00A451C8"/>
    <w:rsid w:val="00A4549F"/>
    <w:rsid w:val="00A50A0A"/>
    <w:rsid w:val="00A51270"/>
    <w:rsid w:val="00A526F5"/>
    <w:rsid w:val="00A57948"/>
    <w:rsid w:val="00A6416C"/>
    <w:rsid w:val="00A66CFD"/>
    <w:rsid w:val="00A6733F"/>
    <w:rsid w:val="00A71F59"/>
    <w:rsid w:val="00A739C2"/>
    <w:rsid w:val="00A75B3F"/>
    <w:rsid w:val="00A76C8D"/>
    <w:rsid w:val="00A7716B"/>
    <w:rsid w:val="00A821D5"/>
    <w:rsid w:val="00A843FA"/>
    <w:rsid w:val="00A87D4D"/>
    <w:rsid w:val="00A902BF"/>
    <w:rsid w:val="00A9054D"/>
    <w:rsid w:val="00A92CF6"/>
    <w:rsid w:val="00A93178"/>
    <w:rsid w:val="00A93F48"/>
    <w:rsid w:val="00A95E28"/>
    <w:rsid w:val="00AA0065"/>
    <w:rsid w:val="00AA2844"/>
    <w:rsid w:val="00AA6934"/>
    <w:rsid w:val="00AA7317"/>
    <w:rsid w:val="00AB28B6"/>
    <w:rsid w:val="00AB2B18"/>
    <w:rsid w:val="00AB75BD"/>
    <w:rsid w:val="00AC11C6"/>
    <w:rsid w:val="00AC17A9"/>
    <w:rsid w:val="00AC43C0"/>
    <w:rsid w:val="00AC4ABD"/>
    <w:rsid w:val="00AD01A9"/>
    <w:rsid w:val="00AD4354"/>
    <w:rsid w:val="00AD4F86"/>
    <w:rsid w:val="00AD6BA2"/>
    <w:rsid w:val="00AE015C"/>
    <w:rsid w:val="00AE0550"/>
    <w:rsid w:val="00AE07FD"/>
    <w:rsid w:val="00AE0E04"/>
    <w:rsid w:val="00AE102A"/>
    <w:rsid w:val="00AE1AB5"/>
    <w:rsid w:val="00AE2A20"/>
    <w:rsid w:val="00AE364C"/>
    <w:rsid w:val="00AE5A72"/>
    <w:rsid w:val="00AF2834"/>
    <w:rsid w:val="00AF3956"/>
    <w:rsid w:val="00AF50E9"/>
    <w:rsid w:val="00AF599D"/>
    <w:rsid w:val="00AF646C"/>
    <w:rsid w:val="00AF7761"/>
    <w:rsid w:val="00B04CC3"/>
    <w:rsid w:val="00B05D84"/>
    <w:rsid w:val="00B05F89"/>
    <w:rsid w:val="00B0629C"/>
    <w:rsid w:val="00B120CE"/>
    <w:rsid w:val="00B12DD3"/>
    <w:rsid w:val="00B14B20"/>
    <w:rsid w:val="00B15D8B"/>
    <w:rsid w:val="00B21D0A"/>
    <w:rsid w:val="00B22218"/>
    <w:rsid w:val="00B22B12"/>
    <w:rsid w:val="00B22E25"/>
    <w:rsid w:val="00B233AE"/>
    <w:rsid w:val="00B25D81"/>
    <w:rsid w:val="00B326F2"/>
    <w:rsid w:val="00B34B94"/>
    <w:rsid w:val="00B37600"/>
    <w:rsid w:val="00B37A13"/>
    <w:rsid w:val="00B413CB"/>
    <w:rsid w:val="00B416B5"/>
    <w:rsid w:val="00B427CC"/>
    <w:rsid w:val="00B42877"/>
    <w:rsid w:val="00B429FA"/>
    <w:rsid w:val="00B43F87"/>
    <w:rsid w:val="00B443BF"/>
    <w:rsid w:val="00B44589"/>
    <w:rsid w:val="00B455BB"/>
    <w:rsid w:val="00B467A4"/>
    <w:rsid w:val="00B46B6E"/>
    <w:rsid w:val="00B47119"/>
    <w:rsid w:val="00B479D4"/>
    <w:rsid w:val="00B50014"/>
    <w:rsid w:val="00B50A9A"/>
    <w:rsid w:val="00B51C68"/>
    <w:rsid w:val="00B54930"/>
    <w:rsid w:val="00B54D35"/>
    <w:rsid w:val="00B559DE"/>
    <w:rsid w:val="00B5600A"/>
    <w:rsid w:val="00B5701D"/>
    <w:rsid w:val="00B57947"/>
    <w:rsid w:val="00B57A82"/>
    <w:rsid w:val="00B602BA"/>
    <w:rsid w:val="00B62956"/>
    <w:rsid w:val="00B64E3F"/>
    <w:rsid w:val="00B6618D"/>
    <w:rsid w:val="00B705D7"/>
    <w:rsid w:val="00B7135C"/>
    <w:rsid w:val="00B72656"/>
    <w:rsid w:val="00B73F65"/>
    <w:rsid w:val="00B742CE"/>
    <w:rsid w:val="00B77289"/>
    <w:rsid w:val="00B80AD4"/>
    <w:rsid w:val="00B83AD3"/>
    <w:rsid w:val="00B8629C"/>
    <w:rsid w:val="00B918DB"/>
    <w:rsid w:val="00B9194E"/>
    <w:rsid w:val="00B93EF2"/>
    <w:rsid w:val="00B966EE"/>
    <w:rsid w:val="00BA0118"/>
    <w:rsid w:val="00BA12CC"/>
    <w:rsid w:val="00BA5318"/>
    <w:rsid w:val="00BA6A8B"/>
    <w:rsid w:val="00BB00C1"/>
    <w:rsid w:val="00BB06D1"/>
    <w:rsid w:val="00BB169C"/>
    <w:rsid w:val="00BB18A2"/>
    <w:rsid w:val="00BB3861"/>
    <w:rsid w:val="00BB5448"/>
    <w:rsid w:val="00BB653F"/>
    <w:rsid w:val="00BC2561"/>
    <w:rsid w:val="00BC2B6E"/>
    <w:rsid w:val="00BC5582"/>
    <w:rsid w:val="00BC68C8"/>
    <w:rsid w:val="00BC6980"/>
    <w:rsid w:val="00BD031F"/>
    <w:rsid w:val="00BD297F"/>
    <w:rsid w:val="00BD4895"/>
    <w:rsid w:val="00BD48F9"/>
    <w:rsid w:val="00BD7C52"/>
    <w:rsid w:val="00BE1907"/>
    <w:rsid w:val="00BE1B15"/>
    <w:rsid w:val="00BE3274"/>
    <w:rsid w:val="00BE3413"/>
    <w:rsid w:val="00BE6292"/>
    <w:rsid w:val="00BE6FEB"/>
    <w:rsid w:val="00BF0EA7"/>
    <w:rsid w:val="00BF10E0"/>
    <w:rsid w:val="00BF378B"/>
    <w:rsid w:val="00BF3C9C"/>
    <w:rsid w:val="00BF4084"/>
    <w:rsid w:val="00BF4494"/>
    <w:rsid w:val="00C0251D"/>
    <w:rsid w:val="00C02DCC"/>
    <w:rsid w:val="00C04233"/>
    <w:rsid w:val="00C04D52"/>
    <w:rsid w:val="00C06BA3"/>
    <w:rsid w:val="00C07A15"/>
    <w:rsid w:val="00C14479"/>
    <w:rsid w:val="00C14895"/>
    <w:rsid w:val="00C1714D"/>
    <w:rsid w:val="00C2212C"/>
    <w:rsid w:val="00C22989"/>
    <w:rsid w:val="00C23781"/>
    <w:rsid w:val="00C24275"/>
    <w:rsid w:val="00C2531A"/>
    <w:rsid w:val="00C27486"/>
    <w:rsid w:val="00C33134"/>
    <w:rsid w:val="00C334D6"/>
    <w:rsid w:val="00C40CB6"/>
    <w:rsid w:val="00C40F28"/>
    <w:rsid w:val="00C504D8"/>
    <w:rsid w:val="00C516D3"/>
    <w:rsid w:val="00C51ED0"/>
    <w:rsid w:val="00C52082"/>
    <w:rsid w:val="00C53E82"/>
    <w:rsid w:val="00C54120"/>
    <w:rsid w:val="00C56249"/>
    <w:rsid w:val="00C56EA7"/>
    <w:rsid w:val="00C601D6"/>
    <w:rsid w:val="00C603C1"/>
    <w:rsid w:val="00C60966"/>
    <w:rsid w:val="00C61820"/>
    <w:rsid w:val="00C62657"/>
    <w:rsid w:val="00C655AF"/>
    <w:rsid w:val="00C66A39"/>
    <w:rsid w:val="00C6713E"/>
    <w:rsid w:val="00C671BD"/>
    <w:rsid w:val="00C75243"/>
    <w:rsid w:val="00C761D1"/>
    <w:rsid w:val="00C76E45"/>
    <w:rsid w:val="00C77BAB"/>
    <w:rsid w:val="00C8279A"/>
    <w:rsid w:val="00C875D9"/>
    <w:rsid w:val="00C87B71"/>
    <w:rsid w:val="00C90592"/>
    <w:rsid w:val="00C908AA"/>
    <w:rsid w:val="00C912DB"/>
    <w:rsid w:val="00C9651A"/>
    <w:rsid w:val="00CA017F"/>
    <w:rsid w:val="00CA3518"/>
    <w:rsid w:val="00CA3E9F"/>
    <w:rsid w:val="00CA41C5"/>
    <w:rsid w:val="00CA44ED"/>
    <w:rsid w:val="00CA4D6F"/>
    <w:rsid w:val="00CA7B97"/>
    <w:rsid w:val="00CB1178"/>
    <w:rsid w:val="00CB1A7B"/>
    <w:rsid w:val="00CB3003"/>
    <w:rsid w:val="00CB3B4A"/>
    <w:rsid w:val="00CB7293"/>
    <w:rsid w:val="00CB734F"/>
    <w:rsid w:val="00CC09F0"/>
    <w:rsid w:val="00CC3316"/>
    <w:rsid w:val="00CC3438"/>
    <w:rsid w:val="00CC38EC"/>
    <w:rsid w:val="00CD286B"/>
    <w:rsid w:val="00CD2B08"/>
    <w:rsid w:val="00CD3319"/>
    <w:rsid w:val="00CD3D19"/>
    <w:rsid w:val="00CD3D6B"/>
    <w:rsid w:val="00CD54D7"/>
    <w:rsid w:val="00CD6C33"/>
    <w:rsid w:val="00CD767D"/>
    <w:rsid w:val="00CD7C0C"/>
    <w:rsid w:val="00CE1D5F"/>
    <w:rsid w:val="00CE3109"/>
    <w:rsid w:val="00CE5677"/>
    <w:rsid w:val="00CE7E78"/>
    <w:rsid w:val="00CF00AD"/>
    <w:rsid w:val="00CF3817"/>
    <w:rsid w:val="00CF4174"/>
    <w:rsid w:val="00CF44AF"/>
    <w:rsid w:val="00CF4EEB"/>
    <w:rsid w:val="00CF6953"/>
    <w:rsid w:val="00D039FD"/>
    <w:rsid w:val="00D073C2"/>
    <w:rsid w:val="00D07952"/>
    <w:rsid w:val="00D11D30"/>
    <w:rsid w:val="00D13266"/>
    <w:rsid w:val="00D1342F"/>
    <w:rsid w:val="00D134D5"/>
    <w:rsid w:val="00D13D86"/>
    <w:rsid w:val="00D1573B"/>
    <w:rsid w:val="00D173BC"/>
    <w:rsid w:val="00D2138C"/>
    <w:rsid w:val="00D24BF9"/>
    <w:rsid w:val="00D26C85"/>
    <w:rsid w:val="00D30CF0"/>
    <w:rsid w:val="00D35159"/>
    <w:rsid w:val="00D36C30"/>
    <w:rsid w:val="00D412B2"/>
    <w:rsid w:val="00D41B56"/>
    <w:rsid w:val="00D41BFC"/>
    <w:rsid w:val="00D44662"/>
    <w:rsid w:val="00D502AE"/>
    <w:rsid w:val="00D50923"/>
    <w:rsid w:val="00D525D4"/>
    <w:rsid w:val="00D53037"/>
    <w:rsid w:val="00D54433"/>
    <w:rsid w:val="00D544FB"/>
    <w:rsid w:val="00D57665"/>
    <w:rsid w:val="00D602D6"/>
    <w:rsid w:val="00D60CFD"/>
    <w:rsid w:val="00D60D98"/>
    <w:rsid w:val="00D61A10"/>
    <w:rsid w:val="00D62C7F"/>
    <w:rsid w:val="00D6508E"/>
    <w:rsid w:val="00D667AF"/>
    <w:rsid w:val="00D66ED5"/>
    <w:rsid w:val="00D66FBB"/>
    <w:rsid w:val="00D71E0F"/>
    <w:rsid w:val="00D72B76"/>
    <w:rsid w:val="00D73B28"/>
    <w:rsid w:val="00D74126"/>
    <w:rsid w:val="00D818CC"/>
    <w:rsid w:val="00D82E77"/>
    <w:rsid w:val="00D8312E"/>
    <w:rsid w:val="00D852EB"/>
    <w:rsid w:val="00D85962"/>
    <w:rsid w:val="00D87671"/>
    <w:rsid w:val="00D87FDD"/>
    <w:rsid w:val="00D916FB"/>
    <w:rsid w:val="00D93851"/>
    <w:rsid w:val="00D945CF"/>
    <w:rsid w:val="00D94853"/>
    <w:rsid w:val="00D95891"/>
    <w:rsid w:val="00D95E2B"/>
    <w:rsid w:val="00D96DD5"/>
    <w:rsid w:val="00DA0761"/>
    <w:rsid w:val="00DA18C6"/>
    <w:rsid w:val="00DA2C34"/>
    <w:rsid w:val="00DA442E"/>
    <w:rsid w:val="00DA44C8"/>
    <w:rsid w:val="00DA63E7"/>
    <w:rsid w:val="00DA6C42"/>
    <w:rsid w:val="00DB0614"/>
    <w:rsid w:val="00DB26E5"/>
    <w:rsid w:val="00DB36AF"/>
    <w:rsid w:val="00DB544D"/>
    <w:rsid w:val="00DB62E4"/>
    <w:rsid w:val="00DB6F99"/>
    <w:rsid w:val="00DB7535"/>
    <w:rsid w:val="00DB7B58"/>
    <w:rsid w:val="00DC16C2"/>
    <w:rsid w:val="00DC24F5"/>
    <w:rsid w:val="00DC411E"/>
    <w:rsid w:val="00DC5936"/>
    <w:rsid w:val="00DC6A3E"/>
    <w:rsid w:val="00DD1B86"/>
    <w:rsid w:val="00DE0424"/>
    <w:rsid w:val="00DE1DD8"/>
    <w:rsid w:val="00DE28FC"/>
    <w:rsid w:val="00DE2BA7"/>
    <w:rsid w:val="00DE48D0"/>
    <w:rsid w:val="00DE5264"/>
    <w:rsid w:val="00DE7A47"/>
    <w:rsid w:val="00DF08A0"/>
    <w:rsid w:val="00DF0FDB"/>
    <w:rsid w:val="00DF23ED"/>
    <w:rsid w:val="00DF4BB5"/>
    <w:rsid w:val="00E005C1"/>
    <w:rsid w:val="00E03F86"/>
    <w:rsid w:val="00E0611C"/>
    <w:rsid w:val="00E06C96"/>
    <w:rsid w:val="00E14D8E"/>
    <w:rsid w:val="00E1549B"/>
    <w:rsid w:val="00E17A6A"/>
    <w:rsid w:val="00E17BCB"/>
    <w:rsid w:val="00E17E25"/>
    <w:rsid w:val="00E20335"/>
    <w:rsid w:val="00E23B5D"/>
    <w:rsid w:val="00E23FC5"/>
    <w:rsid w:val="00E32599"/>
    <w:rsid w:val="00E32CE0"/>
    <w:rsid w:val="00E331F5"/>
    <w:rsid w:val="00E33E59"/>
    <w:rsid w:val="00E34981"/>
    <w:rsid w:val="00E374E7"/>
    <w:rsid w:val="00E42127"/>
    <w:rsid w:val="00E42D41"/>
    <w:rsid w:val="00E4687A"/>
    <w:rsid w:val="00E46D30"/>
    <w:rsid w:val="00E520F2"/>
    <w:rsid w:val="00E53D1F"/>
    <w:rsid w:val="00E5654F"/>
    <w:rsid w:val="00E612AB"/>
    <w:rsid w:val="00E62DC7"/>
    <w:rsid w:val="00E63FFC"/>
    <w:rsid w:val="00E65697"/>
    <w:rsid w:val="00E65B49"/>
    <w:rsid w:val="00E71993"/>
    <w:rsid w:val="00E73F50"/>
    <w:rsid w:val="00E74D16"/>
    <w:rsid w:val="00E75A76"/>
    <w:rsid w:val="00E817DE"/>
    <w:rsid w:val="00E85806"/>
    <w:rsid w:val="00E8616F"/>
    <w:rsid w:val="00E86580"/>
    <w:rsid w:val="00E86807"/>
    <w:rsid w:val="00E9070E"/>
    <w:rsid w:val="00E91095"/>
    <w:rsid w:val="00E928D9"/>
    <w:rsid w:val="00E95C28"/>
    <w:rsid w:val="00E962B9"/>
    <w:rsid w:val="00E9776B"/>
    <w:rsid w:val="00EA4D2E"/>
    <w:rsid w:val="00EA68A1"/>
    <w:rsid w:val="00EB1A93"/>
    <w:rsid w:val="00EB3F67"/>
    <w:rsid w:val="00ED053D"/>
    <w:rsid w:val="00ED0D42"/>
    <w:rsid w:val="00ED21AF"/>
    <w:rsid w:val="00ED4702"/>
    <w:rsid w:val="00ED54BA"/>
    <w:rsid w:val="00EE26CA"/>
    <w:rsid w:val="00EE33BA"/>
    <w:rsid w:val="00EE3A4F"/>
    <w:rsid w:val="00EE6362"/>
    <w:rsid w:val="00EF06A7"/>
    <w:rsid w:val="00EF0A40"/>
    <w:rsid w:val="00EF0F5B"/>
    <w:rsid w:val="00EF23CF"/>
    <w:rsid w:val="00EF4340"/>
    <w:rsid w:val="00EF734B"/>
    <w:rsid w:val="00F00936"/>
    <w:rsid w:val="00F00EEF"/>
    <w:rsid w:val="00F012E9"/>
    <w:rsid w:val="00F032A3"/>
    <w:rsid w:val="00F047DE"/>
    <w:rsid w:val="00F0785E"/>
    <w:rsid w:val="00F10019"/>
    <w:rsid w:val="00F12E81"/>
    <w:rsid w:val="00F149E7"/>
    <w:rsid w:val="00F20237"/>
    <w:rsid w:val="00F20FF6"/>
    <w:rsid w:val="00F226A0"/>
    <w:rsid w:val="00F23351"/>
    <w:rsid w:val="00F24132"/>
    <w:rsid w:val="00F24FBE"/>
    <w:rsid w:val="00F253A2"/>
    <w:rsid w:val="00F30095"/>
    <w:rsid w:val="00F32041"/>
    <w:rsid w:val="00F3216F"/>
    <w:rsid w:val="00F3286A"/>
    <w:rsid w:val="00F32975"/>
    <w:rsid w:val="00F332DA"/>
    <w:rsid w:val="00F3382D"/>
    <w:rsid w:val="00F354D3"/>
    <w:rsid w:val="00F35ECA"/>
    <w:rsid w:val="00F35FB3"/>
    <w:rsid w:val="00F36622"/>
    <w:rsid w:val="00F36CFD"/>
    <w:rsid w:val="00F402FF"/>
    <w:rsid w:val="00F40A73"/>
    <w:rsid w:val="00F41565"/>
    <w:rsid w:val="00F42E54"/>
    <w:rsid w:val="00F44B16"/>
    <w:rsid w:val="00F479CA"/>
    <w:rsid w:val="00F51BDA"/>
    <w:rsid w:val="00F51DBF"/>
    <w:rsid w:val="00F53171"/>
    <w:rsid w:val="00F538D0"/>
    <w:rsid w:val="00F53A0B"/>
    <w:rsid w:val="00F554AC"/>
    <w:rsid w:val="00F554FE"/>
    <w:rsid w:val="00F56DCD"/>
    <w:rsid w:val="00F57BEE"/>
    <w:rsid w:val="00F627E0"/>
    <w:rsid w:val="00F62FEB"/>
    <w:rsid w:val="00F63021"/>
    <w:rsid w:val="00F6636C"/>
    <w:rsid w:val="00F71A57"/>
    <w:rsid w:val="00F71F90"/>
    <w:rsid w:val="00F721D0"/>
    <w:rsid w:val="00F72A6B"/>
    <w:rsid w:val="00F73C35"/>
    <w:rsid w:val="00F741A8"/>
    <w:rsid w:val="00F777D0"/>
    <w:rsid w:val="00F803D1"/>
    <w:rsid w:val="00F822E6"/>
    <w:rsid w:val="00F83959"/>
    <w:rsid w:val="00F84609"/>
    <w:rsid w:val="00F847DE"/>
    <w:rsid w:val="00F85064"/>
    <w:rsid w:val="00F87797"/>
    <w:rsid w:val="00F87E7B"/>
    <w:rsid w:val="00F90EBE"/>
    <w:rsid w:val="00F94518"/>
    <w:rsid w:val="00F9679A"/>
    <w:rsid w:val="00F970AD"/>
    <w:rsid w:val="00F977CA"/>
    <w:rsid w:val="00FA0148"/>
    <w:rsid w:val="00FA061B"/>
    <w:rsid w:val="00FA094C"/>
    <w:rsid w:val="00FA3256"/>
    <w:rsid w:val="00FA3B96"/>
    <w:rsid w:val="00FA5114"/>
    <w:rsid w:val="00FA674E"/>
    <w:rsid w:val="00FB1D8C"/>
    <w:rsid w:val="00FB3900"/>
    <w:rsid w:val="00FB577D"/>
    <w:rsid w:val="00FB6ECB"/>
    <w:rsid w:val="00FC0A51"/>
    <w:rsid w:val="00FC3492"/>
    <w:rsid w:val="00FC3735"/>
    <w:rsid w:val="00FC37D5"/>
    <w:rsid w:val="00FC4550"/>
    <w:rsid w:val="00FC65C2"/>
    <w:rsid w:val="00FC6C38"/>
    <w:rsid w:val="00FC7F74"/>
    <w:rsid w:val="00FD0935"/>
    <w:rsid w:val="00FD2208"/>
    <w:rsid w:val="00FD260E"/>
    <w:rsid w:val="00FD577D"/>
    <w:rsid w:val="00FD735A"/>
    <w:rsid w:val="00FE65C7"/>
    <w:rsid w:val="00FF3DE1"/>
    <w:rsid w:val="00FF5566"/>
    <w:rsid w:val="00FF5F34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DFF3B"/>
  <w15:docId w15:val="{856F393D-461E-4678-9223-1464683A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0"/>
    <w:qFormat/>
    <w:rsid w:val="005F6D29"/>
    <w:rPr>
      <w:rFonts w:ascii="Times New Roman" w:eastAsia="Times New Roman" w:hAnsi="Times New Roman"/>
      <w:bCs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6D29"/>
    <w:pPr>
      <w:contextualSpacing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F6D29"/>
    <w:pPr>
      <w:spacing w:before="240" w:after="240"/>
      <w:outlineLvl w:val="1"/>
    </w:pPr>
    <w:rPr>
      <w:b/>
      <w:szCs w:val="26"/>
    </w:rPr>
  </w:style>
  <w:style w:type="paragraph" w:styleId="3">
    <w:name w:val="heading 3"/>
    <w:basedOn w:val="a"/>
    <w:next w:val="a"/>
    <w:link w:val="30"/>
    <w:uiPriority w:val="9"/>
    <w:qFormat/>
    <w:rsid w:val="005F6D29"/>
    <w:pPr>
      <w:keepNext/>
      <w:spacing w:before="240" w:after="240"/>
      <w:outlineLvl w:val="2"/>
    </w:pPr>
    <w:rPr>
      <w:b/>
      <w:bCs w:val="0"/>
    </w:rPr>
  </w:style>
  <w:style w:type="paragraph" w:styleId="4">
    <w:name w:val="heading 4"/>
    <w:basedOn w:val="a"/>
    <w:next w:val="a"/>
    <w:link w:val="40"/>
    <w:uiPriority w:val="9"/>
    <w:qFormat/>
    <w:rsid w:val="005F6D29"/>
    <w:pPr>
      <w:spacing w:before="200"/>
      <w:outlineLvl w:val="3"/>
    </w:pPr>
    <w:rPr>
      <w:rFonts w:ascii="Cambria" w:hAnsi="Cambria"/>
      <w:b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5F6D29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bCs w:val="0"/>
      <w:color w:val="2E74B5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5F6D2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bCs w:val="0"/>
      <w:color w:val="1F4D78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5F6D29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Cs w:val="0"/>
      <w:i/>
      <w:iCs/>
      <w:color w:val="1F4D78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5F6D29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Cs w:val="0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5F6D29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bCs w:val="0"/>
      <w:i/>
      <w:iCs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6D2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rsid w:val="005F6D29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30">
    <w:name w:val="Заголовок 3 Знак"/>
    <w:link w:val="3"/>
    <w:uiPriority w:val="9"/>
    <w:rsid w:val="005F6D29"/>
    <w:rPr>
      <w:rFonts w:ascii="Times New Roman" w:eastAsia="Times New Roman" w:hAnsi="Times New Roman"/>
      <w:b/>
      <w:sz w:val="24"/>
      <w:szCs w:val="24"/>
    </w:rPr>
  </w:style>
  <w:style w:type="character" w:customStyle="1" w:styleId="40">
    <w:name w:val="Заголовок 4 Знак"/>
    <w:link w:val="4"/>
    <w:uiPriority w:val="9"/>
    <w:rsid w:val="005F6D29"/>
    <w:rPr>
      <w:rFonts w:ascii="Cambria" w:eastAsia="Times New Roman" w:hAnsi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5F6D29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5F6D29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5F6D29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5F6D2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5F6D2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407766"/>
  </w:style>
  <w:style w:type="paragraph" w:styleId="a3">
    <w:name w:val="footer"/>
    <w:basedOn w:val="a"/>
    <w:link w:val="a4"/>
    <w:uiPriority w:val="99"/>
    <w:unhideWhenUsed/>
    <w:rsid w:val="00407766"/>
    <w:pPr>
      <w:tabs>
        <w:tab w:val="center" w:pos="4677"/>
        <w:tab w:val="right" w:pos="9355"/>
      </w:tabs>
    </w:pPr>
    <w:rPr>
      <w:bCs w:val="0"/>
    </w:rPr>
  </w:style>
  <w:style w:type="character" w:customStyle="1" w:styleId="a4">
    <w:name w:val="Нижний колонтитул Знак"/>
    <w:basedOn w:val="a0"/>
    <w:link w:val="a3"/>
    <w:uiPriority w:val="99"/>
    <w:rsid w:val="00407766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styleId="a5">
    <w:name w:val="Table Grid"/>
    <w:basedOn w:val="a1"/>
    <w:uiPriority w:val="99"/>
    <w:rsid w:val="005F6D2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rsid w:val="00407766"/>
    <w:rPr>
      <w:bCs w:val="0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407766"/>
    <w:rPr>
      <w:rFonts w:ascii="Times New Roman" w:eastAsia="Times New Roman" w:hAnsi="Times New Roman" w:cs="Times New Roman"/>
      <w:bCs/>
      <w:sz w:val="20"/>
      <w:szCs w:val="20"/>
    </w:rPr>
  </w:style>
  <w:style w:type="character" w:styleId="a8">
    <w:name w:val="footnote reference"/>
    <w:uiPriority w:val="99"/>
    <w:semiHidden/>
    <w:rsid w:val="005F6D29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5F6D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6D29"/>
    <w:rPr>
      <w:rFonts w:ascii="Segoe UI" w:eastAsia="Times New Roman" w:hAnsi="Segoe UI" w:cs="Segoe UI"/>
      <w:bCs/>
      <w:sz w:val="18"/>
      <w:szCs w:val="18"/>
    </w:rPr>
  </w:style>
  <w:style w:type="paragraph" w:styleId="ab">
    <w:name w:val="endnote text"/>
    <w:aliases w:val="Знак4"/>
    <w:basedOn w:val="a"/>
    <w:link w:val="ac"/>
    <w:uiPriority w:val="99"/>
    <w:rsid w:val="005F6D29"/>
    <w:rPr>
      <w:bCs w:val="0"/>
      <w:sz w:val="22"/>
      <w:szCs w:val="22"/>
    </w:rPr>
  </w:style>
  <w:style w:type="character" w:customStyle="1" w:styleId="ac">
    <w:name w:val="Текст концевой сноски Знак"/>
    <w:aliases w:val="Знак4 Знак"/>
    <w:link w:val="ab"/>
    <w:uiPriority w:val="99"/>
    <w:rsid w:val="005F6D29"/>
    <w:rPr>
      <w:rFonts w:ascii="Times New Roman" w:eastAsia="Times New Roman" w:hAnsi="Times New Roman"/>
      <w:sz w:val="22"/>
      <w:szCs w:val="22"/>
    </w:rPr>
  </w:style>
  <w:style w:type="character" w:styleId="ad">
    <w:name w:val="endnote reference"/>
    <w:rsid w:val="005F6D29"/>
    <w:rPr>
      <w:vertAlign w:val="superscript"/>
    </w:rPr>
  </w:style>
  <w:style w:type="character" w:styleId="ae">
    <w:name w:val="page number"/>
    <w:uiPriority w:val="99"/>
    <w:rsid w:val="005F6D29"/>
  </w:style>
  <w:style w:type="paragraph" w:styleId="af">
    <w:name w:val="header"/>
    <w:basedOn w:val="a"/>
    <w:link w:val="af0"/>
    <w:uiPriority w:val="99"/>
    <w:rsid w:val="00407766"/>
    <w:pPr>
      <w:tabs>
        <w:tab w:val="center" w:pos="4677"/>
        <w:tab w:val="right" w:pos="9355"/>
      </w:tabs>
      <w:jc w:val="center"/>
    </w:pPr>
    <w:rPr>
      <w:bCs w:val="0"/>
    </w:rPr>
  </w:style>
  <w:style w:type="character" w:customStyle="1" w:styleId="af0">
    <w:name w:val="Верхний колонтитул Знак"/>
    <w:basedOn w:val="a0"/>
    <w:link w:val="af"/>
    <w:uiPriority w:val="99"/>
    <w:rsid w:val="00407766"/>
    <w:rPr>
      <w:rFonts w:ascii="Times New Roman" w:eastAsia="Times New Roman" w:hAnsi="Times New Roman" w:cs="Times New Roman"/>
      <w:bCs/>
      <w:sz w:val="24"/>
      <w:szCs w:val="24"/>
    </w:rPr>
  </w:style>
  <w:style w:type="paragraph" w:styleId="af1">
    <w:name w:val="List Paragraph"/>
    <w:aliases w:val="асз.Списка,Второй абзац списка,Bullet 1,Use Case List Paragraph,Содержание. 2 уровень,Цветной список - Акцент 11"/>
    <w:basedOn w:val="a"/>
    <w:link w:val="af2"/>
    <w:uiPriority w:val="34"/>
    <w:qFormat/>
    <w:rsid w:val="00407766"/>
    <w:pPr>
      <w:ind w:left="720"/>
      <w:contextualSpacing/>
    </w:pPr>
  </w:style>
  <w:style w:type="character" w:styleId="af3">
    <w:name w:val="Strong"/>
    <w:uiPriority w:val="22"/>
    <w:qFormat/>
    <w:rsid w:val="00407766"/>
    <w:rPr>
      <w:b/>
      <w:bCs/>
    </w:rPr>
  </w:style>
  <w:style w:type="paragraph" w:styleId="af4">
    <w:name w:val="Title"/>
    <w:basedOn w:val="a"/>
    <w:next w:val="a"/>
    <w:link w:val="af5"/>
    <w:qFormat/>
    <w:rsid w:val="005F6D29"/>
    <w:pPr>
      <w:contextualSpacing/>
      <w:jc w:val="center"/>
    </w:pPr>
    <w:rPr>
      <w:bCs w:val="0"/>
      <w:spacing w:val="5"/>
      <w:sz w:val="52"/>
      <w:szCs w:val="52"/>
    </w:rPr>
  </w:style>
  <w:style w:type="character" w:customStyle="1" w:styleId="af5">
    <w:name w:val="Название Знак"/>
    <w:basedOn w:val="a0"/>
    <w:link w:val="af4"/>
    <w:rsid w:val="005F6D29"/>
    <w:rPr>
      <w:rFonts w:ascii="Times New Roman" w:eastAsia="Times New Roman" w:hAnsi="Times New Roman"/>
      <w:spacing w:val="5"/>
      <w:sz w:val="52"/>
      <w:szCs w:val="52"/>
    </w:rPr>
  </w:style>
  <w:style w:type="character" w:styleId="af6">
    <w:name w:val="annotation reference"/>
    <w:basedOn w:val="a0"/>
    <w:uiPriority w:val="99"/>
    <w:semiHidden/>
    <w:unhideWhenUsed/>
    <w:rsid w:val="005F6D29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5F6D29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5F6D29"/>
    <w:rPr>
      <w:rFonts w:ascii="Times New Roman" w:eastAsia="Times New Roman" w:hAnsi="Times New Roman"/>
      <w:bCs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F6D29"/>
    <w:rPr>
      <w:b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F6D29"/>
    <w:rPr>
      <w:rFonts w:ascii="Times New Roman" w:eastAsia="Times New Roman" w:hAnsi="Times New Roman"/>
      <w:b/>
      <w:bCs/>
    </w:rPr>
  </w:style>
  <w:style w:type="paragraph" w:customStyle="1" w:styleId="afb">
    <w:name w:val="С_Т"/>
    <w:link w:val="afc"/>
    <w:qFormat/>
    <w:rsid w:val="005F6D29"/>
    <w:pPr>
      <w:suppressAutoHyphens/>
    </w:pPr>
    <w:rPr>
      <w:rFonts w:ascii="Times New Roman" w:eastAsia="Times New Roman" w:hAnsi="Times New Roman"/>
      <w:bCs/>
      <w:sz w:val="24"/>
      <w:szCs w:val="24"/>
    </w:rPr>
  </w:style>
  <w:style w:type="character" w:customStyle="1" w:styleId="afc">
    <w:name w:val="С_Т Знак"/>
    <w:link w:val="afb"/>
    <w:rsid w:val="005F6D29"/>
    <w:rPr>
      <w:rFonts w:ascii="Times New Roman" w:eastAsia="Times New Roman" w:hAnsi="Times New Roman"/>
      <w:bCs/>
      <w:sz w:val="24"/>
      <w:szCs w:val="24"/>
    </w:rPr>
  </w:style>
  <w:style w:type="table" w:customStyle="1" w:styleId="12">
    <w:name w:val="Сетка таблицы светлая1"/>
    <w:basedOn w:val="a1"/>
    <w:uiPriority w:val="40"/>
    <w:rsid w:val="005F6D29"/>
    <w:rPr>
      <w:rFonts w:eastAsia="Times New Roman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uiPriority w:val="39"/>
    <w:unhideWhenUsed/>
    <w:rsid w:val="005F6D29"/>
    <w:pPr>
      <w:tabs>
        <w:tab w:val="right" w:leader="dot" w:pos="10205"/>
      </w:tabs>
      <w:ind w:left="240"/>
    </w:pPr>
  </w:style>
  <w:style w:type="paragraph" w:styleId="13">
    <w:name w:val="toc 1"/>
    <w:next w:val="a"/>
    <w:autoRedefine/>
    <w:uiPriority w:val="39"/>
    <w:unhideWhenUsed/>
    <w:qFormat/>
    <w:rsid w:val="005F6D29"/>
    <w:pPr>
      <w:tabs>
        <w:tab w:val="right" w:leader="dot" w:pos="10195"/>
      </w:tabs>
    </w:pPr>
    <w:rPr>
      <w:rFonts w:ascii="Times New Roman" w:eastAsia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semiHidden/>
    <w:qFormat/>
    <w:rsid w:val="005F6D29"/>
    <w:pPr>
      <w:spacing w:after="100"/>
      <w:ind w:left="440"/>
    </w:pPr>
    <w:rPr>
      <w:rFonts w:ascii="Calibri" w:hAnsi="Calibri"/>
    </w:rPr>
  </w:style>
  <w:style w:type="paragraph" w:customStyle="1" w:styleId="afd">
    <w:name w:val="Утв"/>
    <w:basedOn w:val="a"/>
    <w:rsid w:val="005F6D29"/>
    <w:pPr>
      <w:spacing w:after="120"/>
      <w:ind w:left="5812"/>
      <w:contextualSpacing/>
      <w:jc w:val="center"/>
    </w:pPr>
    <w:rPr>
      <w:bCs w:val="0"/>
      <w:spacing w:val="5"/>
      <w:sz w:val="28"/>
      <w:szCs w:val="28"/>
    </w:rPr>
  </w:style>
  <w:style w:type="paragraph" w:customStyle="1" w:styleId="afe">
    <w:name w:val="Назв"/>
    <w:basedOn w:val="a"/>
    <w:rsid w:val="005F6D29"/>
    <w:pPr>
      <w:spacing w:before="240" w:after="240"/>
      <w:jc w:val="center"/>
    </w:pPr>
    <w:rPr>
      <w:b/>
      <w:sz w:val="28"/>
    </w:rPr>
  </w:style>
  <w:style w:type="paragraph" w:styleId="aff">
    <w:name w:val="Revision"/>
    <w:hidden/>
    <w:uiPriority w:val="99"/>
    <w:semiHidden/>
    <w:rsid w:val="005F6D29"/>
    <w:rPr>
      <w:rFonts w:ascii="Times New Roman" w:eastAsia="Times New Roman" w:hAnsi="Times New Roman"/>
      <w:bCs/>
      <w:sz w:val="24"/>
      <w:szCs w:val="24"/>
    </w:rPr>
  </w:style>
  <w:style w:type="character" w:styleId="aff0">
    <w:name w:val="FollowedHyperlink"/>
    <w:uiPriority w:val="99"/>
    <w:semiHidden/>
    <w:unhideWhenUsed/>
    <w:rsid w:val="005F6D29"/>
    <w:rPr>
      <w:color w:val="954F72"/>
      <w:u w:val="single"/>
    </w:rPr>
  </w:style>
  <w:style w:type="paragraph" w:customStyle="1" w:styleId="aff1">
    <w:name w:val="С_Т_Ц"/>
    <w:basedOn w:val="a"/>
    <w:qFormat/>
    <w:rsid w:val="005F6D29"/>
    <w:pPr>
      <w:suppressAutoHyphens/>
      <w:jc w:val="center"/>
    </w:pPr>
  </w:style>
  <w:style w:type="paragraph" w:customStyle="1" w:styleId="100">
    <w:name w:val="СМ_10"/>
    <w:basedOn w:val="a"/>
    <w:qFormat/>
    <w:rsid w:val="005F6D29"/>
    <w:pPr>
      <w:suppressAutoHyphens/>
    </w:pPr>
    <w:rPr>
      <w:sz w:val="20"/>
      <w:szCs w:val="20"/>
    </w:rPr>
  </w:style>
  <w:style w:type="paragraph" w:customStyle="1" w:styleId="101">
    <w:name w:val="СМ_10_Ц"/>
    <w:basedOn w:val="a"/>
    <w:qFormat/>
    <w:rsid w:val="005F6D29"/>
    <w:pPr>
      <w:suppressAutoHyphens/>
      <w:jc w:val="center"/>
    </w:pPr>
    <w:rPr>
      <w:sz w:val="20"/>
      <w:szCs w:val="20"/>
    </w:rPr>
  </w:style>
  <w:style w:type="character" w:styleId="aff2">
    <w:name w:val="Hyperlink"/>
    <w:basedOn w:val="a0"/>
    <w:uiPriority w:val="99"/>
    <w:unhideWhenUsed/>
    <w:rsid w:val="005F6D29"/>
    <w:rPr>
      <w:color w:val="0563C1" w:themeColor="hyperlink"/>
      <w:u w:val="single"/>
    </w:rPr>
  </w:style>
  <w:style w:type="paragraph" w:customStyle="1" w:styleId="22">
    <w:name w:val="Заг2"/>
    <w:uiPriority w:val="8"/>
    <w:qFormat/>
    <w:rsid w:val="005F6D29"/>
    <w:pPr>
      <w:spacing w:before="240" w:after="120"/>
    </w:pPr>
    <w:rPr>
      <w:rFonts w:ascii="Times New Roman" w:eastAsia="Times New Roman" w:hAnsi="Times New Roman"/>
      <w:b/>
      <w:bCs/>
      <w:sz w:val="24"/>
      <w:szCs w:val="24"/>
    </w:rPr>
  </w:style>
  <w:style w:type="character" w:styleId="aff3">
    <w:name w:val="Emphasis"/>
    <w:basedOn w:val="a0"/>
    <w:uiPriority w:val="20"/>
    <w:qFormat/>
    <w:rsid w:val="005D2D7B"/>
    <w:rPr>
      <w:i/>
      <w:iCs/>
    </w:rPr>
  </w:style>
  <w:style w:type="character" w:customStyle="1" w:styleId="aff4">
    <w:name w:val="Термин"/>
    <w:basedOn w:val="a0"/>
    <w:uiPriority w:val="1"/>
    <w:qFormat/>
    <w:rsid w:val="005F6D29"/>
    <w:rPr>
      <w:b/>
    </w:rPr>
  </w:style>
  <w:style w:type="paragraph" w:customStyle="1" w:styleId="ConsPlusNormal">
    <w:name w:val="ConsPlusNormal"/>
    <w:link w:val="ConsPlusNormal0"/>
    <w:qFormat/>
    <w:rsid w:val="007732D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f5">
    <w:name w:val="Гипертекстовая ссылка"/>
    <w:basedOn w:val="a0"/>
    <w:uiPriority w:val="99"/>
    <w:rsid w:val="005C5DDB"/>
    <w:rPr>
      <w:color w:val="106BBE"/>
    </w:rPr>
  </w:style>
  <w:style w:type="paragraph" w:customStyle="1" w:styleId="aff6">
    <w:name w:val="Прижатый влево"/>
    <w:basedOn w:val="a"/>
    <w:next w:val="a"/>
    <w:uiPriority w:val="99"/>
    <w:rsid w:val="00815D0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bCs w:val="0"/>
    </w:rPr>
  </w:style>
  <w:style w:type="paragraph" w:customStyle="1" w:styleId="aff7">
    <w:name w:val="Нормальный (таблица)"/>
    <w:basedOn w:val="a"/>
    <w:next w:val="a"/>
    <w:uiPriority w:val="99"/>
    <w:rsid w:val="00FE65C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bCs w:val="0"/>
    </w:rPr>
  </w:style>
  <w:style w:type="character" w:customStyle="1" w:styleId="ConsPlusNormal0">
    <w:name w:val="ConsPlusNormal Знак"/>
    <w:link w:val="ConsPlusNormal"/>
    <w:locked/>
    <w:rsid w:val="00FE65C7"/>
    <w:rPr>
      <w:rFonts w:ascii="Arial" w:eastAsiaTheme="minorEastAsia" w:hAnsi="Arial" w:cs="Arial"/>
    </w:rPr>
  </w:style>
  <w:style w:type="paragraph" w:customStyle="1" w:styleId="formattext">
    <w:name w:val="formattext"/>
    <w:basedOn w:val="a"/>
    <w:rsid w:val="003957AB"/>
    <w:pPr>
      <w:spacing w:before="100" w:beforeAutospacing="1" w:after="100" w:afterAutospacing="1"/>
    </w:pPr>
    <w:rPr>
      <w:bCs w:val="0"/>
    </w:rPr>
  </w:style>
  <w:style w:type="paragraph" w:styleId="aff8">
    <w:name w:val="Normal (Web)"/>
    <w:basedOn w:val="a"/>
    <w:uiPriority w:val="99"/>
    <w:unhideWhenUsed/>
    <w:rsid w:val="00947022"/>
    <w:pPr>
      <w:spacing w:before="100" w:beforeAutospacing="1" w:after="100" w:afterAutospacing="1"/>
    </w:pPr>
    <w:rPr>
      <w:bCs w:val="0"/>
    </w:rPr>
  </w:style>
  <w:style w:type="character" w:customStyle="1" w:styleId="s10">
    <w:name w:val="s_10"/>
    <w:basedOn w:val="a0"/>
    <w:rsid w:val="001A50C4"/>
  </w:style>
  <w:style w:type="character" w:customStyle="1" w:styleId="UnresolvedMention">
    <w:name w:val="Unresolved Mention"/>
    <w:basedOn w:val="a0"/>
    <w:uiPriority w:val="99"/>
    <w:semiHidden/>
    <w:unhideWhenUsed/>
    <w:rsid w:val="00A93F48"/>
    <w:rPr>
      <w:color w:val="605E5C"/>
      <w:shd w:val="clear" w:color="auto" w:fill="E1DFDD"/>
    </w:rPr>
  </w:style>
  <w:style w:type="character" w:customStyle="1" w:styleId="af2">
    <w:name w:val="Абзац списка Знак"/>
    <w:aliases w:val="асз.Списка Знак,Второй абзац списка Знак,Bullet 1 Знак,Use Case List Paragraph Знак,Содержание. 2 уровень Знак,Цветной список - Акцент 11 Знак"/>
    <w:link w:val="af1"/>
    <w:uiPriority w:val="34"/>
    <w:qFormat/>
    <w:locked/>
    <w:rsid w:val="00A93F48"/>
    <w:rPr>
      <w:rFonts w:ascii="Times New Roman" w:eastAsia="Times New Roman" w:hAnsi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46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96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BCD2C7B8DC039AF07BAB743000BE23F181227946DCE1D07619D7EF5B6A3D72D38C3757FBD97D1C654F63A035FD0D6B8CB817C86FFF6D575GCd3L" TargetMode="External"/><Relationship Id="rId18" Type="http://schemas.openxmlformats.org/officeDocument/2006/relationships/hyperlink" Target="consultantplus://offline/ref=1BCD2C7B8DC039AF07BAB743000BE23F181227946DCE1D07619D7EF5B6A3D72D38C3757FBD97D1C15EF63A035FD0D6B8CB817C86FFF6D575GCd3L" TargetMode="External"/><Relationship Id="rId26" Type="http://schemas.openxmlformats.org/officeDocument/2006/relationships/header" Target="header4.xml"/><Relationship Id="rId39" Type="http://schemas.openxmlformats.org/officeDocument/2006/relationships/hyperlink" Target="consultantplus://offline/ref=1BCD2C7B8DC039AF07BAB743000BE23F1E1321906DCA1D07619D7EF5B6A3D72D38C3757FBD92D5CD5EF63A035FD0D6B8CB817C86FFF6D575GCd3L" TargetMode="External"/><Relationship Id="rId21" Type="http://schemas.openxmlformats.org/officeDocument/2006/relationships/header" Target="header2.xml"/><Relationship Id="rId34" Type="http://schemas.openxmlformats.org/officeDocument/2006/relationships/hyperlink" Target="consultantplus://offline/ref=1BCD2C7B8DC039AF07BAB743000BE23F1D11269B64CC1D07619D7EF5B6A3D72D38C3757FBD96D1C055F63A035FD0D6B8CB817C86FFF6D575GCd3L" TargetMode="External"/><Relationship Id="rId42" Type="http://schemas.openxmlformats.org/officeDocument/2006/relationships/footer" Target="footer5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BCD2C7B8DC039AF07BAB743000BE23F181227946DCE1D07619D7EF5B6A3D72D38C3757FBD93D8C15FF63A035FD0D6B8CB817C86FFF6D575GCd3L" TargetMode="External"/><Relationship Id="rId29" Type="http://schemas.openxmlformats.org/officeDocument/2006/relationships/hyperlink" Target="consultantplus://offline/ref=1BCD2C7B8DC039AF07BAB743000BE23F1D11269B64CC1D07619D7EF5B6A3D72D38C3757FBD97D4C453F63A035FD0D6B8CB817C86FFF6D575GCd3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BCD2C7B8DC039AF07BAB743000BE23F1F1A25916ECD1D07619D7EF5B6A3D72D38C3757FBD91D7CC53F63A035FD0D6B8CB817C86FFF6D575GCd3L" TargetMode="External"/><Relationship Id="rId24" Type="http://schemas.openxmlformats.org/officeDocument/2006/relationships/header" Target="header3.xml"/><Relationship Id="rId32" Type="http://schemas.openxmlformats.org/officeDocument/2006/relationships/hyperlink" Target="consultantplus://offline/ref=1BCD2C7B8DC039AF07BAB743000BE23F1F1A25916ECD1D07619D7EF5B6A3D72D38C3757FBD91D2C555F63A035FD0D6B8CB817C86FFF6D575GCd3L" TargetMode="External"/><Relationship Id="rId37" Type="http://schemas.openxmlformats.org/officeDocument/2006/relationships/hyperlink" Target="consultantplus://offline/ref=1BCD2C7B8DC039AF07BAB743000BE23F1D11269B64CC1D07619D7EF5B6A3D72D38C3757FBD99D3C053F63A035FD0D6B8CB817C86FFF6D575GCd3L" TargetMode="External"/><Relationship Id="rId40" Type="http://schemas.openxmlformats.org/officeDocument/2006/relationships/hyperlink" Target="consultantplus://offline/ref=1BCD2C7B8DC039AF07BAB743000BE23F1E1321906DCA1D07619D7EF5B6A3D72D38C3757FBD95D2C455F63A035FD0D6B8CB817C86FFF6D575GCd3L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BCD2C7B8DC039AF07BAB743000BE23F181227946DCE1D07619D7EF5B6A3D72D38C3757FBD93D8C75EF63A035FD0D6B8CB817C86FFF6D575GCd3L" TargetMode="External"/><Relationship Id="rId23" Type="http://schemas.openxmlformats.org/officeDocument/2006/relationships/footer" Target="footer2.xml"/><Relationship Id="rId28" Type="http://schemas.openxmlformats.org/officeDocument/2006/relationships/hyperlink" Target="consultantplus://offline/ref=1BCD2C7B8DC039AF07BAB743000BE23F1F1A25916ECD1D07619D7EF5B6A3D72D38C3757FBD91D7CC53F63A035FD0D6B8CB817C86FFF6D575GCd3L" TargetMode="External"/><Relationship Id="rId36" Type="http://schemas.openxmlformats.org/officeDocument/2006/relationships/hyperlink" Target="consultantplus://offline/ref=1BCD2C7B8DC039AF07BAB743000BE23F1F1A25916ECD1D07619D7EF5B6A3D72D38C3757FBD91D0CD51F63A035FD0D6B8CB817C86FFF6D575GCd3L" TargetMode="External"/><Relationship Id="rId10" Type="http://schemas.openxmlformats.org/officeDocument/2006/relationships/hyperlink" Target="consultantplus://offline/ref=1BCD2C7B8DC039AF07BAB743000BE23F1F1A25916ECD1D07619D7EF5B6A3D72D38C3757FBD91D2C555F63A035FD0D6B8CB817C86FFF6D575GCd3L" TargetMode="External"/><Relationship Id="rId19" Type="http://schemas.openxmlformats.org/officeDocument/2006/relationships/hyperlink" Target="consultantplus://offline/ref=1BCD2C7B8DC039AF07BAB743000BE23F181227946DCE1D07619D7EF5B6A3D72D38C3757FBD93D8CC53F63A035FD0D6B8CB817C86FFF6D575GCd3L" TargetMode="External"/><Relationship Id="rId31" Type="http://schemas.openxmlformats.org/officeDocument/2006/relationships/hyperlink" Target="consultantplus://offline/ref=1BCD2C7B8DC039AF07BAB743000BE23F1E1321906DCA1D07619D7EF5B6A3D72D38C3757FBD90D5CC56F63A035FD0D6B8CB817C86FFF6D575GCd3L" TargetMode="External"/><Relationship Id="rId44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CD2C7B8DC039AF07BAB743000BE23F1F1A25916ECD1D07619D7EF5B6A3D72D38C3757FBD91D7CC53F63A035FD0D6B8CB817C86FFF6D575GCd3L" TargetMode="External"/><Relationship Id="rId14" Type="http://schemas.openxmlformats.org/officeDocument/2006/relationships/hyperlink" Target="consultantplus://offline/ref=1BCD2C7B8DC039AF07BAB743000BE23F181227946DCE1D07619D7EF5B6A3D72D38C3757FBD93D8C450F63A035FD0D6B8CB817C86FFF6D575GCd3L" TargetMode="External"/><Relationship Id="rId22" Type="http://schemas.openxmlformats.org/officeDocument/2006/relationships/footer" Target="footer1.xml"/><Relationship Id="rId27" Type="http://schemas.openxmlformats.org/officeDocument/2006/relationships/footer" Target="footer4.xml"/><Relationship Id="rId30" Type="http://schemas.openxmlformats.org/officeDocument/2006/relationships/hyperlink" Target="consultantplus://offline/ref=1BCD2C7B8DC039AF07BAB743000BE23F1E1321906DCA1D07619D7EF5B6A3D72D38C3757FBD90D5CD50F63A035FD0D6B8CB817C86FFF6D575GCd3L" TargetMode="External"/><Relationship Id="rId35" Type="http://schemas.openxmlformats.org/officeDocument/2006/relationships/hyperlink" Target="consultantplus://offline/ref=1BCD2C7B8DC039AF07BAB743000BE23F1E1321906DCA1D07619D7EF5B6A3D72D38C3757FBD93D7C15FF63A035FD0D6B8CB817C86FFF6D575GCd3L" TargetMode="External"/><Relationship Id="rId43" Type="http://schemas.openxmlformats.org/officeDocument/2006/relationships/fontTable" Target="fontTable.xml"/><Relationship Id="rId8" Type="http://schemas.openxmlformats.org/officeDocument/2006/relationships/hyperlink" Target="consultantplus://offline/ref=1BCD2C7B8DC039AF07BAB743000BE23F1F1A25916ECD1D07619D7EF5B6A3D72D38C3757FBD91D0CD51F63A035FD0D6B8CB817C86FFF6D575GCd3L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1BCD2C7B8DC039AF07BAB743000BE23F181227946DCE1D07619D7EF5B6A3D72D38C3757FBD93D8C557F63A035FD0D6B8CB817C86FFF6D575GCd3L" TargetMode="External"/><Relationship Id="rId17" Type="http://schemas.openxmlformats.org/officeDocument/2006/relationships/hyperlink" Target="consultantplus://offline/ref=1BCD2C7B8DC039AF07BAB743000BE23F181227946DCE1D07619D7EF5B6A3D72D38C3757FBD93D8C353F63A035FD0D6B8CB817C86FFF6D575GCd3L" TargetMode="External"/><Relationship Id="rId25" Type="http://schemas.openxmlformats.org/officeDocument/2006/relationships/footer" Target="footer3.xml"/><Relationship Id="rId33" Type="http://schemas.openxmlformats.org/officeDocument/2006/relationships/hyperlink" Target="consultantplus://offline/ref=1BCD2C7B8DC039AF07BAB743000BE23F1D11269B64CC1D07619D7EF5B6A3D72D38C3757FBD97D9C055F63A035FD0D6B8CB817C86FFF6D575GCd3L" TargetMode="External"/><Relationship Id="rId38" Type="http://schemas.openxmlformats.org/officeDocument/2006/relationships/hyperlink" Target="consultantplus://offline/ref=1BCD2C7B8DC039AF07BAB743000BE23F1E1321906DCA1D07619D7EF5B6A3D72D38C3757FBD93D7C15FF63A035FD0D6B8CB817C86FFF6D575GCd3L" TargetMode="External"/><Relationship Id="rId20" Type="http://schemas.openxmlformats.org/officeDocument/2006/relationships/header" Target="header1.xml"/><Relationship Id="rId41" Type="http://schemas.openxmlformats.org/officeDocument/2006/relationships/header" Target="header5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document/cons_doc_LAW_405174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g\OneDrive\&#1055;&#1088;&#1086;&#1092;&#1089;&#1090;&#1072;&#1085;&#1076;&#1072;&#1088;&#1090;&#1099;\&#1064;&#1072;&#1073;&#1083;&#1086;&#1085;%20&#1055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AEFAD-9AF4-447D-8831-13C4655B2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ПС</Template>
  <TotalTime>61</TotalTime>
  <Pages>1</Pages>
  <Words>13395</Words>
  <Characters>76355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Евгений В. Мерзляков</cp:lastModifiedBy>
  <cp:revision>10</cp:revision>
  <cp:lastPrinted>2021-03-11T08:24:00Z</cp:lastPrinted>
  <dcterms:created xsi:type="dcterms:W3CDTF">2024-10-10T08:56:00Z</dcterms:created>
  <dcterms:modified xsi:type="dcterms:W3CDTF">2024-12-03T12:33:00Z</dcterms:modified>
</cp:coreProperties>
</file>