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91" w:rsidRPr="008E04A4" w:rsidRDefault="008E04A4" w:rsidP="00086263">
      <w:pPr>
        <w:pStyle w:val="af2"/>
      </w:pPr>
      <w:r w:rsidRPr="008E04A4">
        <w:t>ПОЯСНИТЕЛЬНАЯ ЗАПИСКА</w:t>
      </w:r>
    </w:p>
    <w:p w:rsidR="008E04A4" w:rsidRPr="008E04A4" w:rsidRDefault="00B722D3" w:rsidP="00086263">
      <w:pPr>
        <w:pStyle w:val="af2"/>
      </w:pPr>
      <w:r w:rsidRPr="008E04A4">
        <w:t xml:space="preserve">к проекту профессионального стандарта </w:t>
      </w:r>
    </w:p>
    <w:p w:rsidR="008E04A4" w:rsidRPr="008E04A4" w:rsidRDefault="00B722D3" w:rsidP="00086263">
      <w:pPr>
        <w:pStyle w:val="af2"/>
        <w:sectPr w:rsidR="008E04A4" w:rsidRPr="008E04A4" w:rsidSect="005B5000">
          <w:headerReference w:type="default" r:id="rId8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vAlign w:val="center"/>
          <w:titlePg/>
          <w:docGrid w:linePitch="360"/>
        </w:sectPr>
      </w:pPr>
      <w:r w:rsidRPr="008E04A4">
        <w:t>«</w:t>
      </w:r>
      <w:r w:rsidR="00034B93" w:rsidRPr="00F93125">
        <w:t>Специали</w:t>
      </w:r>
      <w:proofErr w:type="gramStart"/>
      <w:r w:rsidR="00034B93" w:rsidRPr="00F93125">
        <w:t xml:space="preserve">ст </w:t>
      </w:r>
      <w:r w:rsidR="00E6228E">
        <w:t>стр</w:t>
      </w:r>
      <w:proofErr w:type="gramEnd"/>
      <w:r w:rsidR="00E6228E">
        <w:t>оительного контроля</w:t>
      </w:r>
      <w:r w:rsidRPr="008E04A4">
        <w:t>»</w:t>
      </w:r>
    </w:p>
    <w:p w:rsidR="00BD0791" w:rsidRPr="004D1817" w:rsidRDefault="008E04A4" w:rsidP="00086263">
      <w:pPr>
        <w:pStyle w:val="af2"/>
      </w:pPr>
      <w:r w:rsidRPr="00EF7181">
        <w:rPr>
          <w:highlight w:val="yellow"/>
        </w:rPr>
        <w:lastRenderedPageBreak/>
        <w:t>Содержание</w:t>
      </w:r>
    </w:p>
    <w:p w:rsidR="008D78E0" w:rsidRPr="004D1817" w:rsidRDefault="003F259D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 w:rsidRPr="004D1817">
        <w:fldChar w:fldCharType="begin"/>
      </w:r>
      <w:r w:rsidR="008E04A4" w:rsidRPr="004D1817">
        <w:instrText xml:space="preserve"> TOC \o "1-3" \h \z \u </w:instrText>
      </w:r>
      <w:r w:rsidRPr="004D1817">
        <w:fldChar w:fldCharType="separate"/>
      </w:r>
      <w:hyperlink w:anchor="_Toc515313664" w:history="1">
        <w:r w:rsidR="008D78E0" w:rsidRPr="004D1817">
          <w:rPr>
            <w:rStyle w:val="a5"/>
            <w:noProof/>
          </w:rPr>
          <w:t>Раздел 1. Общая характеристика области профессиональной деятельности, вида профессиональной деятельности, трудовых функций</w:t>
        </w:r>
        <w:r w:rsidR="008D78E0" w:rsidRPr="004D1817">
          <w:rPr>
            <w:noProof/>
            <w:webHidden/>
          </w:rPr>
          <w:tab/>
        </w:r>
        <w:r w:rsidRPr="004D1817">
          <w:rPr>
            <w:noProof/>
            <w:webHidden/>
          </w:rPr>
          <w:fldChar w:fldCharType="begin"/>
        </w:r>
        <w:r w:rsidR="008D78E0" w:rsidRPr="004D1817">
          <w:rPr>
            <w:noProof/>
            <w:webHidden/>
          </w:rPr>
          <w:instrText xml:space="preserve"> PAGEREF _Toc515313664 \h </w:instrText>
        </w:r>
        <w:r w:rsidRPr="004D1817">
          <w:rPr>
            <w:noProof/>
            <w:webHidden/>
          </w:rPr>
        </w:r>
        <w:r w:rsidRPr="004D1817">
          <w:rPr>
            <w:noProof/>
            <w:webHidden/>
          </w:rPr>
          <w:fldChar w:fldCharType="separate"/>
        </w:r>
        <w:r w:rsidR="008D78E0" w:rsidRPr="004D1817">
          <w:rPr>
            <w:noProof/>
            <w:webHidden/>
          </w:rPr>
          <w:t>3</w:t>
        </w:r>
        <w:r w:rsidRPr="004D1817">
          <w:rPr>
            <w:noProof/>
            <w:webHidden/>
          </w:rPr>
          <w:fldChar w:fldCharType="end"/>
        </w:r>
      </w:hyperlink>
    </w:p>
    <w:p w:rsidR="008D78E0" w:rsidRPr="004D1817" w:rsidRDefault="003F259D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65" w:history="1">
        <w:r w:rsidR="008D78E0" w:rsidRPr="004D1817">
          <w:rPr>
            <w:rStyle w:val="a5"/>
            <w:noProof/>
          </w:rPr>
          <w:t>1.1. Значение для отрасли, анализ существующей ситуации, информация о перспективах развития вида профессиональной деятельности</w:t>
        </w:r>
        <w:r w:rsidR="008D78E0" w:rsidRPr="004D1817">
          <w:rPr>
            <w:noProof/>
            <w:webHidden/>
          </w:rPr>
          <w:tab/>
        </w:r>
        <w:r w:rsidRPr="004D1817">
          <w:rPr>
            <w:noProof/>
            <w:webHidden/>
          </w:rPr>
          <w:fldChar w:fldCharType="begin"/>
        </w:r>
        <w:r w:rsidR="008D78E0" w:rsidRPr="004D1817">
          <w:rPr>
            <w:noProof/>
            <w:webHidden/>
          </w:rPr>
          <w:instrText xml:space="preserve"> PAGEREF _Toc515313665 \h </w:instrText>
        </w:r>
        <w:r w:rsidRPr="004D1817">
          <w:rPr>
            <w:noProof/>
            <w:webHidden/>
          </w:rPr>
        </w:r>
        <w:r w:rsidRPr="004D1817">
          <w:rPr>
            <w:noProof/>
            <w:webHidden/>
          </w:rPr>
          <w:fldChar w:fldCharType="separate"/>
        </w:r>
        <w:r w:rsidR="008D78E0" w:rsidRPr="004D1817">
          <w:rPr>
            <w:noProof/>
            <w:webHidden/>
          </w:rPr>
          <w:t>3</w:t>
        </w:r>
        <w:r w:rsidRPr="004D1817">
          <w:rPr>
            <w:noProof/>
            <w:webHidden/>
          </w:rPr>
          <w:fldChar w:fldCharType="end"/>
        </w:r>
      </w:hyperlink>
    </w:p>
    <w:p w:rsidR="008D78E0" w:rsidRPr="004D1817" w:rsidRDefault="003F259D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66" w:history="1">
        <w:r w:rsidR="008D78E0" w:rsidRPr="004D1817">
          <w:rPr>
            <w:rStyle w:val="a5"/>
            <w:noProof/>
          </w:rPr>
          <w:t>1.2. Описание обобщенных трудовых функций, входящих в вид профессиональной деятельности</w:t>
        </w:r>
        <w:r w:rsidR="008D78E0" w:rsidRPr="004D1817">
          <w:rPr>
            <w:noProof/>
            <w:webHidden/>
          </w:rPr>
          <w:tab/>
        </w:r>
        <w:r w:rsidR="00EF7181">
          <w:rPr>
            <w:noProof/>
            <w:webHidden/>
          </w:rPr>
          <w:t>5</w:t>
        </w:r>
      </w:hyperlink>
    </w:p>
    <w:p w:rsidR="008D78E0" w:rsidRPr="004D1817" w:rsidRDefault="003F259D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67" w:history="1">
        <w:r w:rsidR="008D78E0" w:rsidRPr="004D1817">
          <w:rPr>
            <w:rStyle w:val="a5"/>
            <w:noProof/>
          </w:rPr>
          <w:t>1.3. Описание состава трудовых функций</w:t>
        </w:r>
        <w:r w:rsidR="008D78E0" w:rsidRPr="004D1817">
          <w:rPr>
            <w:noProof/>
            <w:webHidden/>
          </w:rPr>
          <w:tab/>
        </w:r>
        <w:r w:rsidR="0050282B" w:rsidRPr="004D1817">
          <w:rPr>
            <w:noProof/>
            <w:webHidden/>
          </w:rPr>
          <w:t>7</w:t>
        </w:r>
      </w:hyperlink>
    </w:p>
    <w:p w:rsidR="008D78E0" w:rsidRPr="004D1817" w:rsidRDefault="003F259D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68" w:history="1">
        <w:r w:rsidR="008D78E0" w:rsidRPr="004D1817">
          <w:rPr>
            <w:rStyle w:val="a5"/>
            <w:noProof/>
          </w:rPr>
          <w:t>Раздел 2. Основные этапы разработки профессионального стандарта</w:t>
        </w:r>
        <w:r w:rsidR="008D78E0" w:rsidRPr="004D1817">
          <w:rPr>
            <w:noProof/>
            <w:webHidden/>
          </w:rPr>
          <w:tab/>
        </w:r>
        <w:r w:rsidR="0050282B" w:rsidRPr="004D1817">
          <w:rPr>
            <w:noProof/>
            <w:webHidden/>
          </w:rPr>
          <w:t>8</w:t>
        </w:r>
      </w:hyperlink>
    </w:p>
    <w:p w:rsidR="008D78E0" w:rsidRPr="004D1817" w:rsidRDefault="003F259D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69" w:history="1">
        <w:r w:rsidR="008D78E0" w:rsidRPr="004D1817">
          <w:rPr>
            <w:rStyle w:val="a5"/>
            <w:noProof/>
          </w:rPr>
          <w:t>2.1. Информация об организациях, на базе которых проводились исследования</w:t>
        </w:r>
        <w:r w:rsidR="008D78E0" w:rsidRPr="004D1817">
          <w:rPr>
            <w:noProof/>
            <w:webHidden/>
          </w:rPr>
          <w:tab/>
        </w:r>
        <w:r w:rsidR="0050282B" w:rsidRPr="004D1817">
          <w:rPr>
            <w:noProof/>
            <w:webHidden/>
          </w:rPr>
          <w:t>8</w:t>
        </w:r>
      </w:hyperlink>
    </w:p>
    <w:p w:rsidR="008D78E0" w:rsidRPr="004D1817" w:rsidRDefault="003F259D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70" w:history="1">
        <w:r w:rsidR="008D78E0" w:rsidRPr="004D1817">
          <w:rPr>
            <w:rStyle w:val="a5"/>
            <w:noProof/>
          </w:rPr>
          <w:t>2.2.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  </w:r>
        <w:r w:rsidR="008D78E0" w:rsidRPr="004D1817">
          <w:rPr>
            <w:noProof/>
            <w:webHidden/>
          </w:rPr>
          <w:tab/>
        </w:r>
        <w:r w:rsidR="0050282B" w:rsidRPr="004D1817">
          <w:rPr>
            <w:noProof/>
            <w:webHidden/>
          </w:rPr>
          <w:t>8</w:t>
        </w:r>
      </w:hyperlink>
    </w:p>
    <w:p w:rsidR="008D78E0" w:rsidRPr="004D1817" w:rsidRDefault="003F259D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71" w:history="1">
        <w:r w:rsidR="008D78E0" w:rsidRPr="004D1817">
          <w:rPr>
            <w:rStyle w:val="a5"/>
            <w:noProof/>
          </w:rPr>
          <w:t>2.3. Требования к экспертам, привлеченным к разработке проекта профессионального стандарта</w:t>
        </w:r>
        <w:r w:rsidR="008D78E0" w:rsidRPr="004D1817">
          <w:rPr>
            <w:noProof/>
            <w:webHidden/>
          </w:rPr>
          <w:tab/>
        </w:r>
        <w:r w:rsidR="0050282B" w:rsidRPr="004D1817">
          <w:rPr>
            <w:noProof/>
            <w:webHidden/>
          </w:rPr>
          <w:t>9</w:t>
        </w:r>
      </w:hyperlink>
    </w:p>
    <w:p w:rsidR="008D78E0" w:rsidRPr="004D1817" w:rsidRDefault="003F259D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72" w:history="1">
        <w:r w:rsidR="008D78E0" w:rsidRPr="004D1817">
          <w:rPr>
            <w:rStyle w:val="a5"/>
            <w:noProof/>
          </w:rPr>
          <w:t>2.4. Этапы разработки профессионального стандарта</w:t>
        </w:r>
        <w:r w:rsidR="008D78E0" w:rsidRPr="004D1817">
          <w:rPr>
            <w:noProof/>
            <w:webHidden/>
          </w:rPr>
          <w:tab/>
        </w:r>
        <w:r w:rsidR="0050282B" w:rsidRPr="004D1817">
          <w:rPr>
            <w:noProof/>
            <w:webHidden/>
          </w:rPr>
          <w:t>10</w:t>
        </w:r>
      </w:hyperlink>
    </w:p>
    <w:p w:rsidR="008D78E0" w:rsidRPr="004D1817" w:rsidRDefault="003F259D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73" w:history="1">
        <w:r w:rsidR="008D78E0" w:rsidRPr="004D1817">
          <w:rPr>
            <w:rStyle w:val="a5"/>
            <w:noProof/>
          </w:rPr>
          <w:t>Раздел 3. Профессионально-общественное обсуждение профессионального стандарта</w:t>
        </w:r>
        <w:r w:rsidR="008D78E0" w:rsidRPr="004D1817">
          <w:rPr>
            <w:noProof/>
            <w:webHidden/>
          </w:rPr>
          <w:tab/>
        </w:r>
        <w:r w:rsidRPr="004D1817">
          <w:rPr>
            <w:noProof/>
            <w:webHidden/>
          </w:rPr>
          <w:fldChar w:fldCharType="begin"/>
        </w:r>
        <w:r w:rsidR="008D78E0" w:rsidRPr="004D1817">
          <w:rPr>
            <w:noProof/>
            <w:webHidden/>
          </w:rPr>
          <w:instrText xml:space="preserve"> PAGEREF _Toc515313673 \h </w:instrText>
        </w:r>
        <w:r w:rsidRPr="004D1817">
          <w:rPr>
            <w:noProof/>
            <w:webHidden/>
          </w:rPr>
        </w:r>
        <w:r w:rsidRPr="004D1817">
          <w:rPr>
            <w:noProof/>
            <w:webHidden/>
          </w:rPr>
          <w:fldChar w:fldCharType="separate"/>
        </w:r>
        <w:r w:rsidR="008D78E0" w:rsidRPr="004D1817">
          <w:rPr>
            <w:noProof/>
            <w:webHidden/>
          </w:rPr>
          <w:t>10</w:t>
        </w:r>
        <w:r w:rsidRPr="004D1817">
          <w:rPr>
            <w:noProof/>
            <w:webHidden/>
          </w:rPr>
          <w:fldChar w:fldCharType="end"/>
        </w:r>
      </w:hyperlink>
    </w:p>
    <w:p w:rsidR="008D78E0" w:rsidRPr="004D1817" w:rsidRDefault="003F259D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74" w:history="1">
        <w:r w:rsidR="008D78E0" w:rsidRPr="004D1817">
          <w:rPr>
            <w:rStyle w:val="a5"/>
            <w:noProof/>
          </w:rPr>
          <w:t>3.1. Порядок обсуждения</w:t>
        </w:r>
        <w:r w:rsidR="008D78E0" w:rsidRPr="004D1817">
          <w:rPr>
            <w:noProof/>
            <w:webHidden/>
          </w:rPr>
          <w:tab/>
        </w:r>
        <w:r w:rsidRPr="004D1817">
          <w:rPr>
            <w:noProof/>
            <w:webHidden/>
          </w:rPr>
          <w:fldChar w:fldCharType="begin"/>
        </w:r>
        <w:r w:rsidR="008D78E0" w:rsidRPr="004D1817">
          <w:rPr>
            <w:noProof/>
            <w:webHidden/>
          </w:rPr>
          <w:instrText xml:space="preserve"> PAGEREF _Toc515313674 \h </w:instrText>
        </w:r>
        <w:r w:rsidRPr="004D1817">
          <w:rPr>
            <w:noProof/>
            <w:webHidden/>
          </w:rPr>
        </w:r>
        <w:r w:rsidRPr="004D1817">
          <w:rPr>
            <w:noProof/>
            <w:webHidden/>
          </w:rPr>
          <w:fldChar w:fldCharType="separate"/>
        </w:r>
        <w:r w:rsidR="008D78E0" w:rsidRPr="004D1817">
          <w:rPr>
            <w:noProof/>
            <w:webHidden/>
          </w:rPr>
          <w:t>1</w:t>
        </w:r>
        <w:r w:rsidRPr="004D1817">
          <w:rPr>
            <w:noProof/>
            <w:webHidden/>
          </w:rPr>
          <w:fldChar w:fldCharType="end"/>
        </w:r>
      </w:hyperlink>
      <w:r w:rsidR="00EF7181">
        <w:rPr>
          <w:noProof/>
        </w:rPr>
        <w:t>0</w:t>
      </w:r>
    </w:p>
    <w:p w:rsidR="008D78E0" w:rsidRPr="004D1817" w:rsidRDefault="003F259D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75" w:history="1">
        <w:r w:rsidR="008D78E0" w:rsidRPr="004D1817">
          <w:rPr>
            <w:rStyle w:val="a5"/>
            <w:noProof/>
          </w:rPr>
          <w:t>3.2. Организации и эксперты, привлеченные к обсуждению проекта профессионального стандарта</w:t>
        </w:r>
        <w:r w:rsidR="008D78E0" w:rsidRPr="004D1817">
          <w:rPr>
            <w:noProof/>
            <w:webHidden/>
          </w:rPr>
          <w:tab/>
        </w:r>
        <w:r w:rsidRPr="004D1817">
          <w:rPr>
            <w:noProof/>
            <w:webHidden/>
          </w:rPr>
          <w:fldChar w:fldCharType="begin"/>
        </w:r>
        <w:r w:rsidR="008D78E0" w:rsidRPr="004D1817">
          <w:rPr>
            <w:noProof/>
            <w:webHidden/>
          </w:rPr>
          <w:instrText xml:space="preserve"> PAGEREF _Toc515313675 \h </w:instrText>
        </w:r>
        <w:r w:rsidRPr="004D1817">
          <w:rPr>
            <w:noProof/>
            <w:webHidden/>
          </w:rPr>
        </w:r>
        <w:r w:rsidRPr="004D1817">
          <w:rPr>
            <w:noProof/>
            <w:webHidden/>
          </w:rPr>
          <w:fldChar w:fldCharType="separate"/>
        </w:r>
        <w:r w:rsidR="008D78E0" w:rsidRPr="004D1817">
          <w:rPr>
            <w:noProof/>
            <w:webHidden/>
          </w:rPr>
          <w:t>1</w:t>
        </w:r>
        <w:r w:rsidR="0050282B" w:rsidRPr="004D1817">
          <w:rPr>
            <w:noProof/>
            <w:webHidden/>
          </w:rPr>
          <w:t>1</w:t>
        </w:r>
        <w:r w:rsidRPr="004D1817">
          <w:rPr>
            <w:noProof/>
            <w:webHidden/>
          </w:rPr>
          <w:fldChar w:fldCharType="end"/>
        </w:r>
      </w:hyperlink>
    </w:p>
    <w:p w:rsidR="008D78E0" w:rsidRPr="004D1817" w:rsidRDefault="003F259D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76" w:history="1">
        <w:r w:rsidR="008D78E0" w:rsidRPr="004D1817">
          <w:rPr>
            <w:rStyle w:val="a5"/>
            <w:noProof/>
          </w:rPr>
          <w:t>3.3. Данные о поступивших замечаниях и предложениях к проекту профессионального стандарта и к проектам квалификаций, сформированных на его основе</w:t>
        </w:r>
        <w:r w:rsidR="008D78E0" w:rsidRPr="004D1817">
          <w:rPr>
            <w:noProof/>
            <w:webHidden/>
          </w:rPr>
          <w:tab/>
        </w:r>
        <w:r w:rsidRPr="004D1817">
          <w:rPr>
            <w:noProof/>
            <w:webHidden/>
          </w:rPr>
          <w:fldChar w:fldCharType="begin"/>
        </w:r>
        <w:r w:rsidR="008D78E0" w:rsidRPr="004D1817">
          <w:rPr>
            <w:noProof/>
            <w:webHidden/>
          </w:rPr>
          <w:instrText xml:space="preserve"> PAGEREF _Toc515313676 \h </w:instrText>
        </w:r>
        <w:r w:rsidRPr="004D1817">
          <w:rPr>
            <w:noProof/>
            <w:webHidden/>
          </w:rPr>
        </w:r>
        <w:r w:rsidRPr="004D1817">
          <w:rPr>
            <w:noProof/>
            <w:webHidden/>
          </w:rPr>
          <w:fldChar w:fldCharType="separate"/>
        </w:r>
        <w:r w:rsidR="008D78E0" w:rsidRPr="004D1817">
          <w:rPr>
            <w:noProof/>
            <w:webHidden/>
          </w:rPr>
          <w:t>1</w:t>
        </w:r>
        <w:r w:rsidR="0050282B" w:rsidRPr="004D1817">
          <w:rPr>
            <w:noProof/>
            <w:webHidden/>
          </w:rPr>
          <w:t>1</w:t>
        </w:r>
        <w:r w:rsidRPr="004D1817">
          <w:rPr>
            <w:noProof/>
            <w:webHidden/>
          </w:rPr>
          <w:fldChar w:fldCharType="end"/>
        </w:r>
      </w:hyperlink>
    </w:p>
    <w:p w:rsidR="008D78E0" w:rsidRPr="004D1817" w:rsidRDefault="003F259D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77" w:history="1">
        <w:r w:rsidR="008D78E0" w:rsidRPr="004D1817">
          <w:rPr>
            <w:rStyle w:val="a5"/>
            <w:noProof/>
          </w:rPr>
          <w:t>Раздел 4. Согласование проекта профессионального стандарта</w:t>
        </w:r>
        <w:r w:rsidR="008D78E0" w:rsidRPr="004D1817">
          <w:rPr>
            <w:noProof/>
            <w:webHidden/>
          </w:rPr>
          <w:tab/>
        </w:r>
        <w:r w:rsidRPr="004D1817">
          <w:rPr>
            <w:noProof/>
            <w:webHidden/>
          </w:rPr>
          <w:fldChar w:fldCharType="begin"/>
        </w:r>
        <w:r w:rsidR="008D78E0" w:rsidRPr="004D1817">
          <w:rPr>
            <w:noProof/>
            <w:webHidden/>
          </w:rPr>
          <w:instrText xml:space="preserve"> PAGEREF _Toc515313677 \h </w:instrText>
        </w:r>
        <w:r w:rsidRPr="004D1817">
          <w:rPr>
            <w:noProof/>
            <w:webHidden/>
          </w:rPr>
        </w:r>
        <w:r w:rsidRPr="004D1817">
          <w:rPr>
            <w:noProof/>
            <w:webHidden/>
          </w:rPr>
          <w:fldChar w:fldCharType="separate"/>
        </w:r>
        <w:r w:rsidR="008D78E0" w:rsidRPr="004D1817">
          <w:rPr>
            <w:noProof/>
            <w:webHidden/>
          </w:rPr>
          <w:t>1</w:t>
        </w:r>
        <w:r w:rsidR="00EF7181">
          <w:rPr>
            <w:noProof/>
            <w:webHidden/>
          </w:rPr>
          <w:t>2</w:t>
        </w:r>
        <w:r w:rsidRPr="004D1817">
          <w:rPr>
            <w:noProof/>
            <w:webHidden/>
          </w:rPr>
          <w:fldChar w:fldCharType="end"/>
        </w:r>
      </w:hyperlink>
    </w:p>
    <w:p w:rsidR="008D78E0" w:rsidRPr="004D1817" w:rsidRDefault="003F259D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78" w:history="1">
        <w:r w:rsidR="008D78E0" w:rsidRPr="004D1817">
          <w:rPr>
            <w:rStyle w:val="a5"/>
            <w:rFonts w:eastAsia="Calibri"/>
            <w:noProof/>
            <w:lang w:eastAsia="en-US"/>
          </w:rPr>
          <w:t>Приложение 1</w:t>
        </w:r>
        <w:r w:rsidR="008D78E0" w:rsidRPr="004D1817">
          <w:rPr>
            <w:noProof/>
            <w:webHidden/>
          </w:rPr>
          <w:tab/>
        </w:r>
        <w:r w:rsidRPr="004D1817">
          <w:rPr>
            <w:noProof/>
            <w:webHidden/>
          </w:rPr>
          <w:fldChar w:fldCharType="begin"/>
        </w:r>
        <w:r w:rsidR="008D78E0" w:rsidRPr="004D1817">
          <w:rPr>
            <w:noProof/>
            <w:webHidden/>
          </w:rPr>
          <w:instrText xml:space="preserve"> PAGEREF _Toc515313678 \h </w:instrText>
        </w:r>
        <w:r w:rsidRPr="004D1817">
          <w:rPr>
            <w:noProof/>
            <w:webHidden/>
          </w:rPr>
        </w:r>
        <w:r w:rsidRPr="004D1817">
          <w:rPr>
            <w:noProof/>
            <w:webHidden/>
          </w:rPr>
          <w:fldChar w:fldCharType="separate"/>
        </w:r>
        <w:r w:rsidR="008D78E0" w:rsidRPr="004D1817">
          <w:rPr>
            <w:noProof/>
            <w:webHidden/>
          </w:rPr>
          <w:t>1</w:t>
        </w:r>
        <w:r w:rsidR="0050282B" w:rsidRPr="004D1817">
          <w:rPr>
            <w:noProof/>
            <w:webHidden/>
          </w:rPr>
          <w:t>3</w:t>
        </w:r>
        <w:r w:rsidRPr="004D1817">
          <w:rPr>
            <w:noProof/>
            <w:webHidden/>
          </w:rPr>
          <w:fldChar w:fldCharType="end"/>
        </w:r>
      </w:hyperlink>
    </w:p>
    <w:p w:rsidR="008D78E0" w:rsidRPr="00EF7181" w:rsidRDefault="003F259D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highlight w:val="yellow"/>
        </w:rPr>
      </w:pPr>
      <w:hyperlink w:anchor="_Toc515313679" w:history="1">
        <w:r w:rsidR="008D78E0" w:rsidRPr="00EF7181">
          <w:rPr>
            <w:rStyle w:val="a5"/>
            <w:rFonts w:eastAsia="Calibri"/>
            <w:noProof/>
            <w:highlight w:val="yellow"/>
            <w:lang w:eastAsia="en-US"/>
          </w:rPr>
          <w:t>Приложение 2</w:t>
        </w:r>
        <w:r w:rsidR="008D78E0" w:rsidRPr="00EF7181">
          <w:rPr>
            <w:noProof/>
            <w:webHidden/>
            <w:highlight w:val="yellow"/>
          </w:rPr>
          <w:tab/>
        </w:r>
        <w:r w:rsidRPr="00EF7181">
          <w:rPr>
            <w:noProof/>
            <w:webHidden/>
            <w:highlight w:val="yellow"/>
          </w:rPr>
          <w:fldChar w:fldCharType="begin"/>
        </w:r>
        <w:r w:rsidR="008D78E0" w:rsidRPr="00EF7181">
          <w:rPr>
            <w:noProof/>
            <w:webHidden/>
            <w:highlight w:val="yellow"/>
          </w:rPr>
          <w:instrText xml:space="preserve"> PAGEREF _Toc515313679 \h </w:instrText>
        </w:r>
        <w:r w:rsidRPr="00EF7181">
          <w:rPr>
            <w:noProof/>
            <w:webHidden/>
            <w:highlight w:val="yellow"/>
          </w:rPr>
        </w:r>
        <w:r w:rsidRPr="00EF7181">
          <w:rPr>
            <w:noProof/>
            <w:webHidden/>
            <w:highlight w:val="yellow"/>
          </w:rPr>
          <w:fldChar w:fldCharType="separate"/>
        </w:r>
        <w:r w:rsidR="008D78E0" w:rsidRPr="00EF7181">
          <w:rPr>
            <w:noProof/>
            <w:webHidden/>
            <w:highlight w:val="yellow"/>
          </w:rPr>
          <w:t>1</w:t>
        </w:r>
        <w:r w:rsidR="0050282B" w:rsidRPr="00EF7181">
          <w:rPr>
            <w:noProof/>
            <w:webHidden/>
            <w:highlight w:val="yellow"/>
          </w:rPr>
          <w:t>4</w:t>
        </w:r>
        <w:r w:rsidRPr="00EF7181">
          <w:rPr>
            <w:noProof/>
            <w:webHidden/>
            <w:highlight w:val="yellow"/>
          </w:rPr>
          <w:fldChar w:fldCharType="end"/>
        </w:r>
      </w:hyperlink>
    </w:p>
    <w:p w:rsidR="008D78E0" w:rsidRPr="00EF7181" w:rsidRDefault="003F259D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highlight w:val="yellow"/>
        </w:rPr>
      </w:pPr>
      <w:hyperlink w:anchor="_Toc515313680" w:history="1">
        <w:r w:rsidR="008D78E0" w:rsidRPr="00EF7181">
          <w:rPr>
            <w:rStyle w:val="a5"/>
            <w:rFonts w:eastAsia="Calibri"/>
            <w:noProof/>
            <w:highlight w:val="yellow"/>
            <w:lang w:eastAsia="en-US"/>
          </w:rPr>
          <w:t>Приложение 3</w:t>
        </w:r>
        <w:r w:rsidR="008D78E0" w:rsidRPr="00EF7181">
          <w:rPr>
            <w:noProof/>
            <w:webHidden/>
            <w:highlight w:val="yellow"/>
          </w:rPr>
          <w:tab/>
        </w:r>
        <w:r w:rsidRPr="00EF7181">
          <w:rPr>
            <w:noProof/>
            <w:webHidden/>
            <w:highlight w:val="yellow"/>
          </w:rPr>
          <w:fldChar w:fldCharType="begin"/>
        </w:r>
        <w:r w:rsidR="008D78E0" w:rsidRPr="00EF7181">
          <w:rPr>
            <w:noProof/>
            <w:webHidden/>
            <w:highlight w:val="yellow"/>
          </w:rPr>
          <w:instrText xml:space="preserve"> PAGEREF _Toc515313680 \h </w:instrText>
        </w:r>
        <w:r w:rsidRPr="00EF7181">
          <w:rPr>
            <w:noProof/>
            <w:webHidden/>
            <w:highlight w:val="yellow"/>
          </w:rPr>
        </w:r>
        <w:r w:rsidRPr="00EF7181">
          <w:rPr>
            <w:noProof/>
            <w:webHidden/>
            <w:highlight w:val="yellow"/>
          </w:rPr>
          <w:fldChar w:fldCharType="separate"/>
        </w:r>
        <w:r w:rsidR="008D78E0" w:rsidRPr="00EF7181">
          <w:rPr>
            <w:noProof/>
            <w:webHidden/>
            <w:highlight w:val="yellow"/>
          </w:rPr>
          <w:t>1</w:t>
        </w:r>
        <w:r w:rsidR="00DC70F2" w:rsidRPr="00EF7181">
          <w:rPr>
            <w:noProof/>
            <w:webHidden/>
            <w:highlight w:val="yellow"/>
          </w:rPr>
          <w:t>8</w:t>
        </w:r>
        <w:r w:rsidRPr="00EF7181">
          <w:rPr>
            <w:noProof/>
            <w:webHidden/>
            <w:highlight w:val="yellow"/>
          </w:rPr>
          <w:fldChar w:fldCharType="end"/>
        </w:r>
      </w:hyperlink>
    </w:p>
    <w:p w:rsidR="008D78E0" w:rsidRPr="004D1817" w:rsidRDefault="003F259D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81" w:history="1">
        <w:r w:rsidR="008D78E0" w:rsidRPr="00EF7181">
          <w:rPr>
            <w:rStyle w:val="a5"/>
            <w:rFonts w:eastAsia="Calibri"/>
            <w:noProof/>
            <w:highlight w:val="yellow"/>
            <w:lang w:eastAsia="en-US"/>
          </w:rPr>
          <w:t>Приложение 4</w:t>
        </w:r>
        <w:r w:rsidR="008D78E0" w:rsidRPr="00EF7181">
          <w:rPr>
            <w:noProof/>
            <w:webHidden/>
            <w:highlight w:val="yellow"/>
          </w:rPr>
          <w:tab/>
        </w:r>
        <w:r w:rsidR="004D1817" w:rsidRPr="00EF7181">
          <w:rPr>
            <w:noProof/>
            <w:webHidden/>
            <w:highlight w:val="yellow"/>
          </w:rPr>
          <w:t>2</w:t>
        </w:r>
        <w:r w:rsidR="00DC70F2" w:rsidRPr="00EF7181">
          <w:rPr>
            <w:noProof/>
            <w:webHidden/>
            <w:highlight w:val="yellow"/>
          </w:rPr>
          <w:t>2</w:t>
        </w:r>
      </w:hyperlink>
    </w:p>
    <w:p w:rsidR="008E04A4" w:rsidRDefault="003F259D" w:rsidP="008E04A4">
      <w:r w:rsidRPr="004D1817">
        <w:fldChar w:fldCharType="end"/>
      </w:r>
      <w:r w:rsidR="008E04A4">
        <w:br w:type="page"/>
      </w:r>
    </w:p>
    <w:p w:rsidR="00034B93" w:rsidRPr="006859CB" w:rsidRDefault="00B722D3" w:rsidP="00034B93">
      <w:pPr>
        <w:pStyle w:val="a1"/>
        <w:rPr>
          <w:bCs w:val="0"/>
        </w:rPr>
      </w:pPr>
      <w:r>
        <w:lastRenderedPageBreak/>
        <w:t>Профессиональный стандарт «</w:t>
      </w:r>
      <w:r w:rsidR="00034B93" w:rsidRPr="00F93125">
        <w:t>Специали</w:t>
      </w:r>
      <w:proofErr w:type="gramStart"/>
      <w:r w:rsidR="00034B93" w:rsidRPr="00F93125">
        <w:t xml:space="preserve">ст </w:t>
      </w:r>
      <w:r w:rsidR="00E6228E">
        <w:t>стр</w:t>
      </w:r>
      <w:proofErr w:type="gramEnd"/>
      <w:r w:rsidR="00E6228E">
        <w:t>оительного контроля</w:t>
      </w:r>
      <w:r>
        <w:t xml:space="preserve">» разработан </w:t>
      </w:r>
      <w:r w:rsidR="00034B93">
        <w:rPr>
          <w:bCs w:val="0"/>
        </w:rPr>
        <w:t xml:space="preserve">с учетом развития </w:t>
      </w:r>
      <w:r w:rsidR="00AB6FFD">
        <w:rPr>
          <w:bCs w:val="0"/>
        </w:rPr>
        <w:t>градостроительной</w:t>
      </w:r>
      <w:r w:rsidR="00034B93">
        <w:rPr>
          <w:bCs w:val="0"/>
        </w:rPr>
        <w:t xml:space="preserve"> отрасли и изменений в нормативных правовых актах Российской Ф</w:t>
      </w:r>
      <w:r w:rsidR="00034B93">
        <w:rPr>
          <w:bCs w:val="0"/>
        </w:rPr>
        <w:t>е</w:t>
      </w:r>
      <w:r w:rsidR="00034B93">
        <w:rPr>
          <w:bCs w:val="0"/>
        </w:rPr>
        <w:t>дерации и документах системы технического регулирования в градостроительной деятельности.</w:t>
      </w:r>
    </w:p>
    <w:p w:rsidR="008B3B3F" w:rsidRDefault="00AA0BF4" w:rsidP="008E04A4">
      <w:pPr>
        <w:pStyle w:val="a1"/>
      </w:pPr>
      <w:r>
        <w:t>У</w:t>
      </w:r>
      <w:r w:rsidRPr="00AA0BF4">
        <w:t>ведомлени</w:t>
      </w:r>
      <w:r>
        <w:t>е</w:t>
      </w:r>
      <w:r w:rsidRPr="00AA0BF4">
        <w:t xml:space="preserve"> о разработке проекта</w:t>
      </w:r>
      <w:r>
        <w:t xml:space="preserve"> профессионального стандарта размещено</w:t>
      </w:r>
      <w:r w:rsidRPr="00AA0BF4">
        <w:t xml:space="preserve"> сайте «Пр</w:t>
      </w:r>
      <w:r w:rsidRPr="00AA0BF4">
        <w:t>о</w:t>
      </w:r>
      <w:r w:rsidRPr="00AA0BF4">
        <w:t>фессиональные стандарты» (</w:t>
      </w:r>
      <w:hyperlink r:id="rId9" w:history="1">
        <w:r w:rsidR="008B3B3F" w:rsidRPr="00415041">
          <w:rPr>
            <w:rStyle w:val="a5"/>
          </w:rPr>
          <w:t>http://profstandart.rosmintrud.ru/</w:t>
        </w:r>
      </w:hyperlink>
      <w:r w:rsidRPr="00AA0BF4">
        <w:t>)</w:t>
      </w:r>
      <w:r w:rsidR="008B3B3F">
        <w:t>:</w:t>
      </w:r>
    </w:p>
    <w:p w:rsidR="006E60A0" w:rsidRDefault="003F259D" w:rsidP="008E04A4">
      <w:pPr>
        <w:pStyle w:val="a1"/>
      </w:pPr>
      <w:hyperlink r:id="rId10" w:history="1">
        <w:r w:rsidR="006E60A0" w:rsidRPr="0071107D">
          <w:rPr>
            <w:rStyle w:val="a5"/>
          </w:rPr>
          <w:t>https://profstandart.rosmintrud.ru/obshchiy-informatsionnyy-blok/reestr-uvedomleniy-o-razrabotke-peresmotre-professionalnykh-standartov/index.php?ELEMENT_ID=120001</w:t>
        </w:r>
      </w:hyperlink>
    </w:p>
    <w:p w:rsidR="00BD0791" w:rsidRPr="008E04A4" w:rsidRDefault="0088589D" w:rsidP="008E04A4">
      <w:pPr>
        <w:pStyle w:val="1"/>
      </w:pPr>
      <w:bookmarkStart w:id="0" w:name="_Toc515313664"/>
      <w:r w:rsidRPr="008E04A4">
        <w:t xml:space="preserve">Раздел </w:t>
      </w:r>
      <w:r w:rsidR="00B722D3" w:rsidRPr="008E04A4">
        <w:t>1. Общая характеристика области профессиональной деятельности, вида пр</w:t>
      </w:r>
      <w:r w:rsidR="00B722D3" w:rsidRPr="008E04A4">
        <w:t>о</w:t>
      </w:r>
      <w:r w:rsidR="00B722D3" w:rsidRPr="008E04A4">
        <w:t>фессиональной деятельности, трудовых функций</w:t>
      </w:r>
      <w:bookmarkEnd w:id="0"/>
    </w:p>
    <w:p w:rsidR="0088589D" w:rsidRPr="0088589D" w:rsidRDefault="00465D52" w:rsidP="00301C6F">
      <w:pPr>
        <w:pStyle w:val="2"/>
      </w:pPr>
      <w:bookmarkStart w:id="1" w:name="_Toc515313665"/>
      <w:r>
        <w:t>1.</w:t>
      </w:r>
      <w:r w:rsidR="0088589D" w:rsidRPr="0088589D">
        <w:t>1. Значение для отрасли, анализ существующей ситуации, информация о перспект</w:t>
      </w:r>
      <w:r w:rsidR="0088589D" w:rsidRPr="0088589D">
        <w:t>и</w:t>
      </w:r>
      <w:r w:rsidR="0088589D" w:rsidRPr="0088589D">
        <w:t>вах развития вида профессиональной деятельности</w:t>
      </w:r>
      <w:bookmarkEnd w:id="1"/>
    </w:p>
    <w:p w:rsidR="00D942D8" w:rsidRPr="00AB6FFD" w:rsidRDefault="006E60A0" w:rsidP="008E04A4">
      <w:pPr>
        <w:pStyle w:val="a1"/>
      </w:pPr>
      <w:bookmarkStart w:id="2" w:name="_Hlk115332241"/>
      <w:r>
        <w:t xml:space="preserve">Строительная </w:t>
      </w:r>
      <w:r w:rsidR="00780AAE" w:rsidRPr="00AB6FFD">
        <w:t>отрасль является одним из лидеров по числу рабочих ме</w:t>
      </w:r>
      <w:proofErr w:type="gramStart"/>
      <w:r w:rsidR="00780AAE" w:rsidRPr="00AB6FFD">
        <w:t>ст в стр</w:t>
      </w:r>
      <w:proofErr w:type="gramEnd"/>
      <w:r w:rsidR="00780AAE" w:rsidRPr="00AB6FFD">
        <w:t>ане. В то же время современные требования к проектированию и строительству объектов капитального стро</w:t>
      </w:r>
      <w:r w:rsidR="00780AAE" w:rsidRPr="00AB6FFD">
        <w:t>и</w:t>
      </w:r>
      <w:r w:rsidR="00780AAE" w:rsidRPr="00AB6FFD">
        <w:t xml:space="preserve">тельства подразумевают значительную трансформацию </w:t>
      </w:r>
      <w:r w:rsidR="00D942D8" w:rsidRPr="00AB6FFD">
        <w:t>требований к квалификации специалистов</w:t>
      </w:r>
      <w:r w:rsidR="00780AAE" w:rsidRPr="00AB6FFD">
        <w:t xml:space="preserve"> строительной отрасли</w:t>
      </w:r>
      <w:r w:rsidR="00D942D8" w:rsidRPr="00AB6FFD">
        <w:t>.</w:t>
      </w:r>
    </w:p>
    <w:p w:rsidR="00780AAE" w:rsidRDefault="00D942D8" w:rsidP="008E04A4">
      <w:pPr>
        <w:pStyle w:val="a1"/>
      </w:pPr>
      <w:r w:rsidRPr="00AB6FFD">
        <w:t xml:space="preserve">Повышение качества строительства </w:t>
      </w:r>
      <w:r w:rsidR="001E4097" w:rsidRPr="00AB6FFD">
        <w:t>— это</w:t>
      </w:r>
      <w:r w:rsidRPr="00AB6FFD">
        <w:t xml:space="preserve"> основной приоритет и вектор развития град</w:t>
      </w:r>
      <w:r w:rsidRPr="00AB6FFD">
        <w:t>о</w:t>
      </w:r>
      <w:r w:rsidRPr="00AB6FFD">
        <w:t xml:space="preserve">строительной отрасли, </w:t>
      </w:r>
      <w:r w:rsidR="006E60A0">
        <w:t>и одной из</w:t>
      </w:r>
      <w:r w:rsidRPr="00AB6FFD">
        <w:t xml:space="preserve"> важн</w:t>
      </w:r>
      <w:r w:rsidR="006E60A0">
        <w:t>ейшей его составляющей</w:t>
      </w:r>
      <w:r w:rsidRPr="00AB6FFD">
        <w:t xml:space="preserve"> является задача </w:t>
      </w:r>
      <w:r w:rsidR="006E60A0">
        <w:t>строительного контроля.</w:t>
      </w:r>
    </w:p>
    <w:p w:rsidR="006E60A0" w:rsidRPr="006E60A0" w:rsidRDefault="006E60A0" w:rsidP="006E60A0">
      <w:pPr>
        <w:pStyle w:val="a1"/>
      </w:pPr>
      <w:r w:rsidRPr="006E60A0">
        <w:t>Осуществление строительного контроля проводится на всех этапах возведения объекта строительства. Специалист, осуществляющий надзор, обеспечивает входной контроль поставля</w:t>
      </w:r>
      <w:r w:rsidRPr="006E60A0">
        <w:t>е</w:t>
      </w:r>
      <w:r w:rsidRPr="006E60A0">
        <w:t>мых материалов и оборудования, выявляет дефекты и составляет замечания к поставленной пр</w:t>
      </w:r>
      <w:r w:rsidRPr="006E60A0">
        <w:t>о</w:t>
      </w:r>
      <w:r w:rsidRPr="006E60A0">
        <w:t>дукции.</w:t>
      </w:r>
    </w:p>
    <w:p w:rsidR="006E60A0" w:rsidRPr="006E60A0" w:rsidRDefault="006E60A0" w:rsidP="006E60A0">
      <w:pPr>
        <w:pStyle w:val="a1"/>
        <w:rPr>
          <w:rFonts w:ascii="IBM Plex Sans" w:hAnsi="IBM Plex Sans"/>
          <w:bCs w:val="0"/>
          <w:color w:val="595959"/>
          <w:sz w:val="23"/>
          <w:szCs w:val="23"/>
        </w:rPr>
      </w:pPr>
      <w:r w:rsidRPr="006E60A0">
        <w:t xml:space="preserve">Он обеспечивает </w:t>
      </w:r>
      <w:proofErr w:type="gramStart"/>
      <w:r w:rsidRPr="006E60A0">
        <w:t>контроль за</w:t>
      </w:r>
      <w:proofErr w:type="gramEnd"/>
      <w:r w:rsidRPr="006E60A0">
        <w:t xml:space="preserve"> всеми выполняемыми работами на строительном участке, проверяет соответствие объема выполненных работ объемам, запланированным в проектной д</w:t>
      </w:r>
      <w:r w:rsidRPr="006E60A0">
        <w:t>о</w:t>
      </w:r>
      <w:r w:rsidRPr="006E60A0">
        <w:t>кументации, а также составляет предписания по устранению допущенных нарушений</w:t>
      </w:r>
      <w:r w:rsidRPr="006E60A0">
        <w:rPr>
          <w:rFonts w:ascii="IBM Plex Sans" w:hAnsi="IBM Plex Sans"/>
          <w:bCs w:val="0"/>
          <w:color w:val="595959"/>
          <w:sz w:val="23"/>
          <w:szCs w:val="23"/>
        </w:rPr>
        <w:t>.</w:t>
      </w:r>
    </w:p>
    <w:bookmarkEnd w:id="2"/>
    <w:p w:rsidR="00D942D8" w:rsidRDefault="00D942D8" w:rsidP="00D942D8">
      <w:pPr>
        <w:pStyle w:val="a1"/>
      </w:pPr>
      <w:r>
        <w:t>Анализ государственных и отраслевых нормативных документов, анкетирование работод</w:t>
      </w:r>
      <w:r>
        <w:t>а</w:t>
      </w:r>
      <w:r>
        <w:t xml:space="preserve">телей, анализ образовательных программ </w:t>
      </w:r>
      <w:r w:rsidRPr="00935BD2">
        <w:t>профессионального образования, образовательных ста</w:t>
      </w:r>
      <w:r w:rsidRPr="00935BD2">
        <w:t>н</w:t>
      </w:r>
      <w:r w:rsidRPr="00935BD2">
        <w:t>дартов среднего профессионального образования, высшего образования</w:t>
      </w:r>
      <w:r>
        <w:t xml:space="preserve"> по направлению подг</w:t>
      </w:r>
      <w:r>
        <w:t>о</w:t>
      </w:r>
      <w:r>
        <w:t xml:space="preserve">товки «Строительство» показал, что в настоящее время </w:t>
      </w:r>
      <w:r w:rsidRPr="001E4097">
        <w:t xml:space="preserve">специалисты </w:t>
      </w:r>
      <w:r w:rsidR="006E60A0">
        <w:t>строительного контроля</w:t>
      </w:r>
      <w:r>
        <w:t xml:space="preserve"> – это востребованная и перспективная профессия. </w:t>
      </w:r>
      <w:r w:rsidR="006E60A0">
        <w:t>Темпы</w:t>
      </w:r>
      <w:r>
        <w:t xml:space="preserve"> строительства ежегодно раст</w:t>
      </w:r>
      <w:r w:rsidR="006E60A0">
        <w:t>ут</w:t>
      </w:r>
      <w:r>
        <w:t>, а вместе с н</w:t>
      </w:r>
      <w:r w:rsidR="006E60A0">
        <w:t>и</w:t>
      </w:r>
      <w:r w:rsidR="006E60A0">
        <w:t>ми и потребность</w:t>
      </w:r>
      <w:r>
        <w:t xml:space="preserve"> в грамотном и систематическом контроле </w:t>
      </w:r>
      <w:r w:rsidR="006E60A0">
        <w:rPr>
          <w:szCs w:val="28"/>
        </w:rPr>
        <w:t>строительства объектов.</w:t>
      </w:r>
    </w:p>
    <w:p w:rsidR="00BD0791" w:rsidRDefault="00B722D3" w:rsidP="008E04A4">
      <w:pPr>
        <w:pStyle w:val="a1"/>
      </w:pPr>
      <w:r>
        <w:t>Данный стандарт является многофункциональным межотраслевым нормативным докуме</w:t>
      </w:r>
      <w:r>
        <w:t>н</w:t>
      </w:r>
      <w:r>
        <w:t>том, описывающим области профессиональной деятельности, содержание трудовых функций и необходимых для их выполнения компетенций по </w:t>
      </w:r>
      <w:r w:rsidR="003A5774" w:rsidRPr="003A5774">
        <w:t>6 и 7</w:t>
      </w:r>
      <w:r w:rsidR="00154D7F">
        <w:t xml:space="preserve"> </w:t>
      </w:r>
      <w:r w:rsidR="00F334C3">
        <w:t>квалификационным уровням</w:t>
      </w:r>
      <w:r>
        <w:t>, а также ряд других параметров, характеризующих специфику труда.</w:t>
      </w:r>
    </w:p>
    <w:p w:rsidR="00E96E62" w:rsidRDefault="00E96E62" w:rsidP="00E96E62">
      <w:pPr>
        <w:pStyle w:val="a1"/>
      </w:pPr>
      <w:r>
        <w:t xml:space="preserve">Профессиональный стандарт разработан также в целях </w:t>
      </w:r>
      <w:proofErr w:type="gramStart"/>
      <w:r>
        <w:t>обеспечения единства требований оценки профессиональной компетентности</w:t>
      </w:r>
      <w:proofErr w:type="gramEnd"/>
      <w:r>
        <w:t xml:space="preserve"> и квалификации работника.</w:t>
      </w:r>
    </w:p>
    <w:p w:rsidR="00E96E62" w:rsidRDefault="00E96E62" w:rsidP="00E96E62">
      <w:pPr>
        <w:pStyle w:val="a1"/>
      </w:pPr>
      <w:r>
        <w:t>При разработке данного профессионального стандарта принимали во внимание отсутствие специальной нормативно-правовой базы, регулирующей данный вид профессиональной деятел</w:t>
      </w:r>
      <w:r>
        <w:t>ь</w:t>
      </w:r>
      <w:r>
        <w:t>ности.</w:t>
      </w:r>
    </w:p>
    <w:p w:rsidR="001F1EE2" w:rsidRDefault="001F1EE2" w:rsidP="000253F3">
      <w:pPr>
        <w:pStyle w:val="a1"/>
      </w:pPr>
      <w:r w:rsidRPr="003F22FB">
        <w:lastRenderedPageBreak/>
        <w:t xml:space="preserve">Области </w:t>
      </w:r>
      <w:r w:rsidR="00775736" w:rsidRPr="003F22FB">
        <w:t>проф</w:t>
      </w:r>
      <w:r w:rsidR="00775736">
        <w:t>ессиональной деятельности (виды</w:t>
      </w:r>
      <w:r w:rsidR="00775736" w:rsidRPr="003F22FB">
        <w:t xml:space="preserve"> экономической деятельности),</w:t>
      </w:r>
      <w:r w:rsidRPr="003F22FB">
        <w:t xml:space="preserve"> в которых применим профессиональный стандарт «</w:t>
      </w:r>
      <w:r w:rsidR="00DD1C34" w:rsidRPr="00F93125">
        <w:t>Специали</w:t>
      </w:r>
      <w:proofErr w:type="gramStart"/>
      <w:r w:rsidR="00DD1C34" w:rsidRPr="00F93125">
        <w:t xml:space="preserve">ст </w:t>
      </w:r>
      <w:r w:rsidR="00775736">
        <w:t>стр</w:t>
      </w:r>
      <w:proofErr w:type="gramEnd"/>
      <w:r w:rsidR="00775736">
        <w:t>оительного контроля</w:t>
      </w:r>
      <w:r w:rsidRPr="003F22FB">
        <w:t>» приведены в та</w:t>
      </w:r>
      <w:r w:rsidRPr="003F22FB">
        <w:t>б</w:t>
      </w:r>
      <w:r w:rsidRPr="003F22FB">
        <w:t>лице 1.</w:t>
      </w:r>
    </w:p>
    <w:p w:rsidR="001F1EE2" w:rsidRPr="000D668A" w:rsidRDefault="001F1EE2" w:rsidP="000253F3">
      <w:pPr>
        <w:pStyle w:val="a1"/>
      </w:pPr>
      <w:r w:rsidRPr="000D668A">
        <w:t>Таблица 1. Области профессиональной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3"/>
        <w:gridCol w:w="8518"/>
      </w:tblGrid>
      <w:tr w:rsidR="001F1EE2" w:rsidRPr="002A24B7" w:rsidTr="00CF15EE">
        <w:trPr>
          <w:trHeight w:val="20"/>
          <w:tblHeader/>
        </w:trPr>
        <w:tc>
          <w:tcPr>
            <w:tcW w:w="913" w:type="pct"/>
            <w:shd w:val="clear" w:color="auto" w:fill="auto"/>
          </w:tcPr>
          <w:p w:rsidR="001F1EE2" w:rsidRPr="00604A8A" w:rsidRDefault="001F1EE2" w:rsidP="001F1EE2">
            <w:pPr>
              <w:pStyle w:val="af4"/>
            </w:pPr>
            <w:r w:rsidRPr="00BB2F0F">
              <w:t>Коды ОКВЭД</w:t>
            </w:r>
          </w:p>
        </w:tc>
        <w:tc>
          <w:tcPr>
            <w:tcW w:w="4087" w:type="pct"/>
            <w:shd w:val="clear" w:color="auto" w:fill="auto"/>
          </w:tcPr>
          <w:p w:rsidR="001F1EE2" w:rsidRPr="00604A8A" w:rsidRDefault="001F1EE2" w:rsidP="001F1EE2">
            <w:pPr>
              <w:pStyle w:val="af4"/>
            </w:pPr>
            <w:r>
              <w:t>Вид экономической деятельности</w:t>
            </w:r>
          </w:p>
        </w:tc>
      </w:tr>
      <w:tr w:rsidR="00244E35" w:rsidRPr="002A24B7" w:rsidTr="001F1EE2">
        <w:trPr>
          <w:trHeight w:val="20"/>
        </w:trPr>
        <w:tc>
          <w:tcPr>
            <w:tcW w:w="913" w:type="pct"/>
            <w:shd w:val="clear" w:color="auto" w:fill="auto"/>
          </w:tcPr>
          <w:p w:rsidR="00244E35" w:rsidRPr="00604A8A" w:rsidRDefault="003F259D" w:rsidP="00244E35">
            <w:pPr>
              <w:pStyle w:val="af4"/>
            </w:pPr>
            <w:hyperlink r:id="rId11" w:history="1">
              <w:r w:rsidR="00244E35" w:rsidRPr="00157ECD">
                <w:t>41.20</w:t>
              </w:r>
            </w:hyperlink>
          </w:p>
        </w:tc>
        <w:tc>
          <w:tcPr>
            <w:tcW w:w="4087" w:type="pct"/>
            <w:shd w:val="clear" w:color="auto" w:fill="auto"/>
          </w:tcPr>
          <w:p w:rsidR="00244E35" w:rsidRPr="001F1EE2" w:rsidRDefault="00244E35" w:rsidP="00244E35">
            <w:pPr>
              <w:pStyle w:val="af4"/>
              <w:rPr>
                <w:rStyle w:val="af3"/>
              </w:rPr>
            </w:pPr>
            <w:r w:rsidRPr="008A492E">
              <w:t>Строительство жилых и нежилых зданий</w:t>
            </w:r>
          </w:p>
        </w:tc>
      </w:tr>
      <w:tr w:rsidR="00244E35" w:rsidRPr="002A24B7" w:rsidTr="001F1EE2">
        <w:trPr>
          <w:trHeight w:val="20"/>
        </w:trPr>
        <w:tc>
          <w:tcPr>
            <w:tcW w:w="913" w:type="pct"/>
            <w:shd w:val="clear" w:color="auto" w:fill="auto"/>
          </w:tcPr>
          <w:p w:rsidR="00244E35" w:rsidRDefault="00244E35" w:rsidP="00244E35">
            <w:pPr>
              <w:pStyle w:val="af4"/>
            </w:pPr>
            <w:r w:rsidRPr="00904F80">
              <w:t>71.12.</w:t>
            </w:r>
            <w:del w:id="3" w:author="Дмитрий Данилов" w:date="2024-12-05T13:54:00Z">
              <w:r w:rsidRPr="00904F80" w:rsidDel="00CD3474">
                <w:delText xml:space="preserve"> 71.12.11</w:delText>
              </w:r>
            </w:del>
            <w:ins w:id="4" w:author="Дмитрий Данилов" w:date="2024-12-05T13:54:00Z">
              <w:r w:rsidR="00CD3474">
                <w:t>1</w:t>
              </w:r>
            </w:ins>
          </w:p>
        </w:tc>
        <w:tc>
          <w:tcPr>
            <w:tcW w:w="4087" w:type="pct"/>
            <w:shd w:val="clear" w:color="auto" w:fill="auto"/>
          </w:tcPr>
          <w:p w:rsidR="00244E35" w:rsidRPr="00E4430B" w:rsidRDefault="00244E35" w:rsidP="00244E35">
            <w:pPr>
              <w:pStyle w:val="af4"/>
            </w:pPr>
            <w:r w:rsidRPr="00904F80">
              <w:rPr>
                <w:bCs w:val="0"/>
              </w:rPr>
              <w:t>Деятельность, связанная с инженерно-техническим проектированием, управл</w:t>
            </w:r>
            <w:r w:rsidRPr="00904F80">
              <w:rPr>
                <w:bCs w:val="0"/>
              </w:rPr>
              <w:t>е</w:t>
            </w:r>
            <w:r w:rsidRPr="00904F80">
              <w:rPr>
                <w:bCs w:val="0"/>
              </w:rPr>
              <w:t>нием проектами строительства, выполнением строительного контроля и авто</w:t>
            </w:r>
            <w:r w:rsidRPr="00904F80">
              <w:rPr>
                <w:bCs w:val="0"/>
              </w:rPr>
              <w:t>р</w:t>
            </w:r>
            <w:r w:rsidRPr="00904F80">
              <w:rPr>
                <w:bCs w:val="0"/>
              </w:rPr>
              <w:t>ского надзора</w:t>
            </w:r>
          </w:p>
        </w:tc>
      </w:tr>
      <w:tr w:rsidR="00244E35" w:rsidRPr="002A24B7" w:rsidTr="001F1EE2">
        <w:trPr>
          <w:trHeight w:val="20"/>
        </w:trPr>
        <w:tc>
          <w:tcPr>
            <w:tcW w:w="913" w:type="pct"/>
            <w:shd w:val="clear" w:color="auto" w:fill="auto"/>
          </w:tcPr>
          <w:p w:rsidR="00244E35" w:rsidRDefault="003F259D" w:rsidP="00244E35">
            <w:pPr>
              <w:pStyle w:val="af4"/>
            </w:pPr>
            <w:hyperlink r:id="rId12" w:history="1">
              <w:r w:rsidR="00244E35" w:rsidRPr="007345A5">
                <w:t>71.20.9</w:t>
              </w:r>
            </w:hyperlink>
          </w:p>
        </w:tc>
        <w:tc>
          <w:tcPr>
            <w:tcW w:w="4087" w:type="pct"/>
            <w:shd w:val="clear" w:color="auto" w:fill="auto"/>
          </w:tcPr>
          <w:p w:rsidR="00244E35" w:rsidRPr="00E4430B" w:rsidRDefault="00244E35" w:rsidP="00244E35">
            <w:pPr>
              <w:pStyle w:val="af4"/>
            </w:pPr>
            <w:r w:rsidRPr="007345A5">
              <w:t>Деятельность по техническому контролю, испытаниям и анализу прочая</w:t>
            </w:r>
          </w:p>
        </w:tc>
      </w:tr>
    </w:tbl>
    <w:p w:rsidR="001F1EE2" w:rsidRDefault="001F1EE2" w:rsidP="008E04A4">
      <w:pPr>
        <w:pStyle w:val="a1"/>
      </w:pPr>
    </w:p>
    <w:p w:rsidR="000253F3" w:rsidRDefault="000253F3" w:rsidP="000253F3">
      <w:pPr>
        <w:pStyle w:val="a1"/>
        <w:rPr>
          <w:color w:val="000000"/>
        </w:rPr>
      </w:pPr>
      <w:proofErr w:type="gramStart"/>
      <w:r>
        <w:t>Основной целью вида экономической деятельности (области профессиональной деятельн</w:t>
      </w:r>
      <w:r>
        <w:t>о</w:t>
      </w:r>
      <w:r>
        <w:t xml:space="preserve">сти) является: </w:t>
      </w:r>
      <w:r w:rsidR="00C568C6">
        <w:t>о</w:t>
      </w:r>
      <w:r w:rsidR="00C568C6" w:rsidRPr="006B7124">
        <w:t>беспечение безопасности и качества производства строительно-монтажных работ</w:t>
      </w:r>
      <w:r w:rsidR="00C568C6">
        <w:t xml:space="preserve"> в соответствии с требованиями </w:t>
      </w:r>
      <w:r w:rsidR="00C568C6" w:rsidRPr="006B7124">
        <w:t xml:space="preserve"> проектной документации</w:t>
      </w:r>
      <w:r w:rsidR="00C568C6">
        <w:t xml:space="preserve"> и результатами </w:t>
      </w:r>
      <w:r w:rsidR="00C568C6" w:rsidRPr="006B7124">
        <w:t xml:space="preserve">инженерных изысканий, </w:t>
      </w:r>
      <w:r w:rsidR="00C568C6">
        <w:t xml:space="preserve">требованиями </w:t>
      </w:r>
      <w:r w:rsidR="00C568C6" w:rsidRPr="006B7124">
        <w:t>технических регламентов</w:t>
      </w:r>
      <w:r w:rsidR="00C568C6">
        <w:t>,</w:t>
      </w:r>
      <w:r w:rsidR="00C568C6" w:rsidRPr="006B7124">
        <w:t xml:space="preserve"> нормативны</w:t>
      </w:r>
      <w:r w:rsidR="00C568C6">
        <w:t xml:space="preserve">х </w:t>
      </w:r>
      <w:r w:rsidR="00C568C6" w:rsidRPr="006B7124">
        <w:t>правовы</w:t>
      </w:r>
      <w:r w:rsidR="00C568C6">
        <w:t>х</w:t>
      </w:r>
      <w:r w:rsidR="00C568C6" w:rsidRPr="006B7124">
        <w:t xml:space="preserve"> акт</w:t>
      </w:r>
      <w:r w:rsidR="00C568C6">
        <w:t>ов</w:t>
      </w:r>
      <w:r w:rsidR="00C568C6" w:rsidRPr="006B7124">
        <w:t xml:space="preserve"> Российской Федерации в области градостроительства</w:t>
      </w:r>
      <w:r w:rsidR="00C568C6">
        <w:t xml:space="preserve"> </w:t>
      </w:r>
      <w:r w:rsidR="00C568C6" w:rsidRPr="006B7124">
        <w:t>к строительству, реконструкции</w:t>
      </w:r>
      <w:r w:rsidR="00C568C6">
        <w:t>, капитальному ремонту</w:t>
      </w:r>
      <w:r w:rsidR="00C568C6" w:rsidRPr="006B7124">
        <w:t xml:space="preserve"> объектов к</w:t>
      </w:r>
      <w:r w:rsidR="00C568C6" w:rsidRPr="006B7124">
        <w:t>а</w:t>
      </w:r>
      <w:r w:rsidR="00C568C6" w:rsidRPr="006B7124">
        <w:t>питального строительства (в том числе особо опасных, технически сложных и уникальных объе</w:t>
      </w:r>
      <w:r w:rsidR="00C568C6" w:rsidRPr="006B7124">
        <w:t>к</w:t>
      </w:r>
      <w:r w:rsidR="00C568C6" w:rsidRPr="006B7124">
        <w:t xml:space="preserve">тов), </w:t>
      </w:r>
      <w:r w:rsidR="00C568C6">
        <w:t xml:space="preserve">установленным </w:t>
      </w:r>
      <w:r w:rsidR="00C568C6" w:rsidRPr="006B7124">
        <w:t>на дату выдачи представле</w:t>
      </w:r>
      <w:r w:rsidR="00C568C6" w:rsidRPr="006B7124">
        <w:t>н</w:t>
      </w:r>
      <w:r w:rsidR="00C568C6" w:rsidRPr="006B7124">
        <w:t>ного</w:t>
      </w:r>
      <w:proofErr w:type="gramEnd"/>
      <w:r w:rsidR="00C568C6" w:rsidRPr="006B7124">
        <w:t xml:space="preserve"> для получения разрешения на строительство градостроительного плана земельного участка, а также разрешенному использованию земельного участка и ограничениям</w:t>
      </w:r>
      <w:r w:rsidR="00AB6FFD">
        <w:rPr>
          <w:szCs w:val="28"/>
        </w:rPr>
        <w:t>.</w:t>
      </w:r>
    </w:p>
    <w:p w:rsidR="000253F3" w:rsidRDefault="001F1EE2" w:rsidP="001F1EE2">
      <w:pPr>
        <w:pStyle w:val="a1"/>
      </w:pPr>
      <w:r w:rsidRPr="008E04A4">
        <w:t xml:space="preserve">Основными задачами </w:t>
      </w:r>
      <w:r>
        <w:t xml:space="preserve">профессиональной </w:t>
      </w:r>
      <w:r w:rsidRPr="008E04A4">
        <w:t>деятельности</w:t>
      </w:r>
      <w:r>
        <w:t xml:space="preserve"> являются</w:t>
      </w:r>
      <w:r w:rsidR="000253F3">
        <w:t>:</w:t>
      </w:r>
    </w:p>
    <w:p w:rsidR="00775736" w:rsidRPr="00775736" w:rsidRDefault="00775736" w:rsidP="00775736">
      <w:pPr>
        <w:pStyle w:val="a"/>
      </w:pPr>
      <w:r w:rsidRPr="00775736">
        <w:t>проверка используемых материалов и условий хранения;</w:t>
      </w:r>
    </w:p>
    <w:p w:rsidR="00775736" w:rsidRPr="00775736" w:rsidRDefault="00775736" w:rsidP="00775736">
      <w:pPr>
        <w:pStyle w:val="a"/>
      </w:pPr>
      <w:r w:rsidRPr="00775736">
        <w:t>контроль качества строительно-монтажных работ на предмет соответствия технол</w:t>
      </w:r>
      <w:r w:rsidRPr="00775736">
        <w:t>о</w:t>
      </w:r>
      <w:r w:rsidRPr="00775736">
        <w:t>гии проекту;</w:t>
      </w:r>
    </w:p>
    <w:p w:rsidR="00775736" w:rsidRPr="00775736" w:rsidRDefault="00775736" w:rsidP="00775736">
      <w:pPr>
        <w:pStyle w:val="a"/>
      </w:pPr>
      <w:r w:rsidRPr="00775736">
        <w:t>выявление и контроль устранения дефектов;</w:t>
      </w:r>
    </w:p>
    <w:p w:rsidR="00775736" w:rsidRPr="00775736" w:rsidRDefault="00775736" w:rsidP="00775736">
      <w:pPr>
        <w:pStyle w:val="a"/>
      </w:pPr>
      <w:r w:rsidRPr="00775736">
        <w:t>проверка работоспособности инженерных систем</w:t>
      </w:r>
      <w:r>
        <w:t>.</w:t>
      </w:r>
    </w:p>
    <w:p w:rsidR="000253F3" w:rsidRDefault="000253F3" w:rsidP="0080702A">
      <w:pPr>
        <w:pStyle w:val="a"/>
        <w:numPr>
          <w:ilvl w:val="0"/>
          <w:numId w:val="0"/>
        </w:numPr>
        <w:ind w:firstLine="708"/>
      </w:pPr>
      <w:r>
        <w:t>Основными сферами применения профессионального стандарта являются:</w:t>
      </w:r>
    </w:p>
    <w:p w:rsidR="000253F3" w:rsidRDefault="000253F3" w:rsidP="00CF15EE">
      <w:pPr>
        <w:pStyle w:val="a"/>
      </w:pPr>
      <w:r>
        <w:t xml:space="preserve">широкий круг задач в области управления персоналом (разработка стандартов </w:t>
      </w:r>
      <w:r w:rsidR="00190C3D">
        <w:t>орг</w:t>
      </w:r>
      <w:r w:rsidR="00190C3D">
        <w:t>а</w:t>
      </w:r>
      <w:r w:rsidR="00190C3D">
        <w:t>низаций</w:t>
      </w:r>
      <w:r>
        <w:t>, систем мотивации и стимулирования персонала, должностных инструкций; тарификация должностей; отбор, подбор и аттестация персонала; планирование карьеры);</w:t>
      </w:r>
    </w:p>
    <w:p w:rsidR="000253F3" w:rsidRDefault="000253F3" w:rsidP="00CF15EE">
      <w:pPr>
        <w:pStyle w:val="a"/>
      </w:pPr>
      <w:r>
        <w:t>процедуры стандартизации и унификации в рамках вида (видов) экономической де</w:t>
      </w:r>
      <w:r>
        <w:t>я</w:t>
      </w:r>
      <w:r>
        <w:t>тельности (установление и поддержание единых требований к содержанию и кач</w:t>
      </w:r>
      <w:r>
        <w:t>е</w:t>
      </w:r>
      <w:r>
        <w:t>ству профессиональной деятельности, согласование наименований должностей, упорядочивание видов трудовой деятельности и пр.);</w:t>
      </w:r>
    </w:p>
    <w:p w:rsidR="000253F3" w:rsidRDefault="000253F3" w:rsidP="00CF15EE">
      <w:pPr>
        <w:pStyle w:val="a"/>
      </w:pPr>
      <w:r>
        <w:t>оценка квалификаций граждан;</w:t>
      </w:r>
    </w:p>
    <w:p w:rsidR="000253F3" w:rsidRPr="00CF15EE" w:rsidRDefault="000253F3" w:rsidP="00CF15EE">
      <w:pPr>
        <w:pStyle w:val="a"/>
      </w:pPr>
      <w:r w:rsidRPr="00CF15EE">
        <w:t>формирование государственных образовательных стандартов и программ профе</w:t>
      </w:r>
      <w:r w:rsidRPr="00CF15EE">
        <w:t>с</w:t>
      </w:r>
      <w:r w:rsidRPr="00CF15EE">
        <w:t>сионального образования и обучения, а также разработка учебно-методических м</w:t>
      </w:r>
      <w:r w:rsidRPr="00CF15EE">
        <w:t>а</w:t>
      </w:r>
      <w:r w:rsidRPr="00CF15EE">
        <w:t>териалов к этим программам.</w:t>
      </w:r>
    </w:p>
    <w:p w:rsidR="000253F3" w:rsidRDefault="000253F3" w:rsidP="000253F3">
      <w:pPr>
        <w:pStyle w:val="a1"/>
      </w:pPr>
      <w:r>
        <w:t>Профессиональный стандарт «</w:t>
      </w:r>
      <w:r w:rsidR="005C0D74" w:rsidRPr="00F93125">
        <w:t>Специали</w:t>
      </w:r>
      <w:proofErr w:type="gramStart"/>
      <w:r w:rsidR="005C0D74" w:rsidRPr="00F93125">
        <w:t xml:space="preserve">ст </w:t>
      </w:r>
      <w:r w:rsidR="00775736">
        <w:t>стр</w:t>
      </w:r>
      <w:proofErr w:type="gramEnd"/>
      <w:r w:rsidR="00775736">
        <w:t>оительного контроля</w:t>
      </w:r>
      <w:r>
        <w:t>» может быть использ</w:t>
      </w:r>
      <w:r>
        <w:t>о</w:t>
      </w:r>
      <w:r>
        <w:t xml:space="preserve">ван работодателем для решения следующих задач: </w:t>
      </w:r>
    </w:p>
    <w:p w:rsidR="000253F3" w:rsidRDefault="000253F3" w:rsidP="00CF15EE">
      <w:pPr>
        <w:pStyle w:val="a"/>
      </w:pPr>
      <w:r>
        <w:lastRenderedPageBreak/>
        <w:t>выбор квалифицированного персонала на рынке труда, отвечающего поставленной функциональной задачи;</w:t>
      </w:r>
    </w:p>
    <w:p w:rsidR="000253F3" w:rsidRDefault="000253F3" w:rsidP="00CF15EE">
      <w:pPr>
        <w:pStyle w:val="a"/>
      </w:pPr>
      <w:r>
        <w:t xml:space="preserve">определение критериев оценки при подборе и отборе персонала; </w:t>
      </w:r>
    </w:p>
    <w:p w:rsidR="000253F3" w:rsidRDefault="000253F3" w:rsidP="00CF15EE">
      <w:pPr>
        <w:pStyle w:val="a"/>
      </w:pPr>
      <w:r>
        <w:t>обеспечение качества труда персонала и соответствия трудовых функций, выпо</w:t>
      </w:r>
      <w:r>
        <w:t>л</w:t>
      </w:r>
      <w:r>
        <w:t xml:space="preserve">няемых персоналом, установленным требованиям; </w:t>
      </w:r>
    </w:p>
    <w:p w:rsidR="000253F3" w:rsidRDefault="000253F3" w:rsidP="00CF15EE">
      <w:pPr>
        <w:pStyle w:val="a"/>
      </w:pPr>
      <w:r>
        <w:t xml:space="preserve">обеспечение профессионального роста персонала; </w:t>
      </w:r>
    </w:p>
    <w:p w:rsidR="000253F3" w:rsidRDefault="000253F3" w:rsidP="00CF15EE">
      <w:pPr>
        <w:pStyle w:val="a"/>
      </w:pPr>
      <w:r>
        <w:t xml:space="preserve">поддержание и улучшение стандартов качества в организации через контроль и повышение профессионализма своих работников; </w:t>
      </w:r>
    </w:p>
    <w:p w:rsidR="000253F3" w:rsidRDefault="000253F3" w:rsidP="00CF15EE">
      <w:pPr>
        <w:pStyle w:val="a"/>
      </w:pPr>
      <w:r>
        <w:t xml:space="preserve">повышение мотивации персонала к труду в своей организации; </w:t>
      </w:r>
    </w:p>
    <w:p w:rsidR="000253F3" w:rsidRDefault="000253F3" w:rsidP="00CF15EE">
      <w:pPr>
        <w:pStyle w:val="a"/>
      </w:pPr>
      <w:r>
        <w:t>повышение эффективности, обеспечения стабильности и качества труда, а, следовательно, и высоких экономических результатов.</w:t>
      </w:r>
    </w:p>
    <w:p w:rsidR="000253F3" w:rsidRDefault="000253F3" w:rsidP="000253F3">
      <w:pPr>
        <w:pStyle w:val="a1"/>
      </w:pPr>
      <w:r>
        <w:t>Профессиональный стандарт «</w:t>
      </w:r>
      <w:r w:rsidR="009475A4" w:rsidRPr="00F93125">
        <w:t>Специали</w:t>
      </w:r>
      <w:proofErr w:type="gramStart"/>
      <w:r w:rsidR="009475A4" w:rsidRPr="00F93125">
        <w:t xml:space="preserve">ст </w:t>
      </w:r>
      <w:r w:rsidR="00775736">
        <w:t>стр</w:t>
      </w:r>
      <w:proofErr w:type="gramEnd"/>
      <w:r w:rsidR="00775736">
        <w:t>оительного контроля</w:t>
      </w:r>
      <w:r>
        <w:t xml:space="preserve">» является основой для работника в следующих направлениях: </w:t>
      </w:r>
    </w:p>
    <w:p w:rsidR="000253F3" w:rsidRDefault="000253F3" w:rsidP="00CF15EE">
      <w:pPr>
        <w:pStyle w:val="a"/>
      </w:pPr>
      <w:r>
        <w:t>определение собственного профессионального уровня, направлений и задач профе</w:t>
      </w:r>
      <w:r>
        <w:t>с</w:t>
      </w:r>
      <w:r>
        <w:t xml:space="preserve">сионального обучения и совершенствования; </w:t>
      </w:r>
    </w:p>
    <w:p w:rsidR="000253F3" w:rsidRDefault="000253F3" w:rsidP="00CF15EE">
      <w:pPr>
        <w:pStyle w:val="a"/>
      </w:pPr>
      <w:r>
        <w:t xml:space="preserve">эффективное функционирование на предприятии; </w:t>
      </w:r>
    </w:p>
    <w:p w:rsidR="000253F3" w:rsidRDefault="000253F3" w:rsidP="00CF15EE">
      <w:pPr>
        <w:pStyle w:val="a"/>
      </w:pPr>
      <w:r>
        <w:t xml:space="preserve">обеспечение собственной </w:t>
      </w:r>
      <w:proofErr w:type="spellStart"/>
      <w:r>
        <w:t>востребованности</w:t>
      </w:r>
      <w:proofErr w:type="spellEnd"/>
      <w:r>
        <w:t xml:space="preserve"> на рынке труда и сокращение сроков поиска подходящей работы; </w:t>
      </w:r>
    </w:p>
    <w:p w:rsidR="000253F3" w:rsidRDefault="000253F3" w:rsidP="00CF15EE">
      <w:pPr>
        <w:pStyle w:val="a"/>
      </w:pPr>
      <w:r>
        <w:t xml:space="preserve">карьерный рост и увеличение доходов. </w:t>
      </w:r>
    </w:p>
    <w:p w:rsidR="000253F3" w:rsidRDefault="000253F3" w:rsidP="000253F3">
      <w:pPr>
        <w:pStyle w:val="a1"/>
      </w:pPr>
      <w:r>
        <w:t>Профессиональный стандарт «</w:t>
      </w:r>
      <w:r w:rsidR="009475A4" w:rsidRPr="00F93125">
        <w:t>Специали</w:t>
      </w:r>
      <w:proofErr w:type="gramStart"/>
      <w:r w:rsidR="009475A4" w:rsidRPr="00F93125">
        <w:t xml:space="preserve">ст </w:t>
      </w:r>
      <w:r w:rsidR="002A3CCE">
        <w:t>стр</w:t>
      </w:r>
      <w:proofErr w:type="gramEnd"/>
      <w:r w:rsidR="002A3CCE">
        <w:t>оительного контроля</w:t>
      </w:r>
      <w:r>
        <w:t>» необходим для сферы образования в качестве основы для формирования федеральных образовательных стандартов и образовательных программ всех уровней профессионального образования, разработки методич</w:t>
      </w:r>
      <w:r>
        <w:t>е</w:t>
      </w:r>
      <w:r>
        <w:t>ских материалов и выбора форм и методов обучения в системе профессионального образования, а также дополнительного профессионального образования персонала на предприятиях.</w:t>
      </w:r>
    </w:p>
    <w:p w:rsidR="008E04A4" w:rsidRPr="00190C3D" w:rsidRDefault="00465D52" w:rsidP="00301C6F">
      <w:pPr>
        <w:pStyle w:val="2"/>
      </w:pPr>
      <w:bookmarkStart w:id="5" w:name="_Toc515313666"/>
      <w:r>
        <w:t>1.</w:t>
      </w:r>
      <w:r w:rsidR="00F334C3" w:rsidRPr="00190C3D">
        <w:t xml:space="preserve">2. </w:t>
      </w:r>
      <w:r w:rsidR="008E04A4" w:rsidRPr="00190C3D">
        <w:t>Описание обобщенных трудовых функций, входящих в вид профессиональной деятельности</w:t>
      </w:r>
      <w:bookmarkEnd w:id="5"/>
    </w:p>
    <w:p w:rsidR="0063787E" w:rsidRPr="0063787E" w:rsidRDefault="0063787E" w:rsidP="00A06DC3">
      <w:pPr>
        <w:pStyle w:val="a1"/>
      </w:pPr>
      <w:r w:rsidRPr="0063787E">
        <w:t>В соответствии с Методическими рекомендациями по разработке профессионального ста</w:t>
      </w:r>
      <w:r w:rsidRPr="0063787E">
        <w:t>н</w:t>
      </w:r>
      <w:r w:rsidRPr="0063787E">
        <w:t xml:space="preserve">дарта, в рамках вида профессиональной деятельности </w:t>
      </w:r>
      <w:r w:rsidRPr="00AC18BE">
        <w:t>«</w:t>
      </w:r>
      <w:r w:rsidR="00E81F6A">
        <w:t>С</w:t>
      </w:r>
      <w:r w:rsidR="00E81F6A">
        <w:rPr>
          <w:rFonts w:cs="Calibri"/>
        </w:rPr>
        <w:t xml:space="preserve">троительный контроль </w:t>
      </w:r>
      <w:r w:rsidR="00E81F6A" w:rsidRPr="00DF2303">
        <w:rPr>
          <w:rFonts w:cs="Calibri"/>
        </w:rPr>
        <w:t>при строительс</w:t>
      </w:r>
      <w:r w:rsidR="00E81F6A" w:rsidRPr="00DF2303">
        <w:rPr>
          <w:rFonts w:cs="Calibri"/>
        </w:rPr>
        <w:t>т</w:t>
      </w:r>
      <w:r w:rsidR="00E81F6A" w:rsidRPr="00DF2303">
        <w:rPr>
          <w:rFonts w:cs="Calibri"/>
        </w:rPr>
        <w:t>ве</w:t>
      </w:r>
      <w:r w:rsidR="00CD3474">
        <w:rPr>
          <w:rFonts w:cs="Calibri"/>
        </w:rPr>
        <w:t>, реконструкции, капитальном ремонте</w:t>
      </w:r>
      <w:r w:rsidR="00E81F6A" w:rsidRPr="00DF2303">
        <w:rPr>
          <w:rFonts w:cs="Calibri"/>
        </w:rPr>
        <w:t xml:space="preserve"> объектов капитального строительства</w:t>
      </w:r>
      <w:r w:rsidRPr="0063787E">
        <w:t xml:space="preserve">» были выделены обобщенные трудовые функции (ОТФ). </w:t>
      </w:r>
    </w:p>
    <w:p w:rsidR="0063787E" w:rsidRPr="0063787E" w:rsidRDefault="0063787E" w:rsidP="00A06DC3">
      <w:pPr>
        <w:pStyle w:val="a1"/>
      </w:pPr>
      <w:r w:rsidRPr="0063787E">
        <w:t>Декомпозиция вида профессиональной деятельности</w:t>
      </w:r>
      <w:r w:rsidR="005503AE">
        <w:t xml:space="preserve"> </w:t>
      </w:r>
      <w:r w:rsidRPr="0063787E">
        <w:t>на составляющие его ОТФ осущест</w:t>
      </w:r>
      <w:r w:rsidRPr="0063787E">
        <w:t>в</w:t>
      </w:r>
      <w:r w:rsidRPr="0063787E">
        <w:t>лялас</w:t>
      </w:r>
      <w:r w:rsidR="00A06DC3">
        <w:t>ь на основе следующих принципов.</w:t>
      </w:r>
    </w:p>
    <w:p w:rsidR="0063787E" w:rsidRDefault="0063787E" w:rsidP="00A06DC3">
      <w:pPr>
        <w:pStyle w:val="a1"/>
      </w:pPr>
      <w:r w:rsidRPr="0063787E">
        <w:t xml:space="preserve">1. Соответствие требованию полноты. </w:t>
      </w:r>
      <w:r>
        <w:t>С</w:t>
      </w:r>
      <w:r w:rsidRPr="0063787E">
        <w:t>овокупность ОТФ полностью охватывает вид пр</w:t>
      </w:r>
      <w:r w:rsidRPr="0063787E">
        <w:t>о</w:t>
      </w:r>
      <w:r w:rsidRPr="0063787E">
        <w:t>фессиональной деятельности «</w:t>
      </w:r>
      <w:r w:rsidR="00E81F6A">
        <w:rPr>
          <w:rFonts w:cs="Calibri"/>
        </w:rPr>
        <w:t xml:space="preserve">Строительный контроль </w:t>
      </w:r>
      <w:r w:rsidR="00E81F6A" w:rsidRPr="00DF2303">
        <w:rPr>
          <w:rFonts w:cs="Calibri"/>
        </w:rPr>
        <w:t>при строительстве</w:t>
      </w:r>
      <w:r w:rsidR="00CD3474">
        <w:rPr>
          <w:rFonts w:cs="Calibri"/>
        </w:rPr>
        <w:t>, реконструкции, кап</w:t>
      </w:r>
      <w:r w:rsidR="00CD3474">
        <w:rPr>
          <w:rFonts w:cs="Calibri"/>
        </w:rPr>
        <w:t>и</w:t>
      </w:r>
      <w:r w:rsidR="00CD3474">
        <w:rPr>
          <w:rFonts w:cs="Calibri"/>
        </w:rPr>
        <w:t>тальном ремонте</w:t>
      </w:r>
      <w:r w:rsidR="00E81F6A" w:rsidRPr="00DF2303">
        <w:rPr>
          <w:rFonts w:cs="Calibri"/>
        </w:rPr>
        <w:t xml:space="preserve"> объектов капитального строительства</w:t>
      </w:r>
      <w:r>
        <w:t>»</w:t>
      </w:r>
      <w:r w:rsidR="00971751">
        <w:t>. Установленные ОТФ</w:t>
      </w:r>
      <w:r w:rsidR="005503AE">
        <w:t xml:space="preserve"> </w:t>
      </w:r>
      <w:r w:rsidR="00971751">
        <w:t>необходимы и до</w:t>
      </w:r>
      <w:r w:rsidR="00971751">
        <w:t>с</w:t>
      </w:r>
      <w:r w:rsidR="00971751">
        <w:t>таточны</w:t>
      </w:r>
      <w:r w:rsidRPr="0063787E">
        <w:t xml:space="preserve"> для достижения цели </w:t>
      </w:r>
      <w:r w:rsidR="00AC18BE" w:rsidRPr="0063787E">
        <w:t>вида профессиональной деятельности</w:t>
      </w:r>
      <w:r w:rsidRPr="0063787E">
        <w:t>.</w:t>
      </w:r>
    </w:p>
    <w:p w:rsidR="0063787E" w:rsidRPr="0063787E" w:rsidRDefault="0063787E" w:rsidP="00A06DC3">
      <w:pPr>
        <w:pStyle w:val="a1"/>
      </w:pPr>
      <w:r w:rsidRPr="0063787E">
        <w:t>2. Соответствие требованию точности формулировки. Формулировки ОТФ соответствуют терминологии и положениям законодательной и нормативно-правовой базы</w:t>
      </w:r>
      <w:r w:rsidR="00971751">
        <w:t>,</w:t>
      </w:r>
      <w:r w:rsidRPr="0063787E">
        <w:t xml:space="preserve"> и одинаково пон</w:t>
      </w:r>
      <w:r w:rsidRPr="0063787E">
        <w:t>и</w:t>
      </w:r>
      <w:r w:rsidRPr="0063787E">
        <w:t>маются большинством представителей профессионального сообщества.</w:t>
      </w:r>
    </w:p>
    <w:p w:rsidR="0063787E" w:rsidRPr="0063787E" w:rsidRDefault="0063787E" w:rsidP="00A06DC3">
      <w:pPr>
        <w:pStyle w:val="a1"/>
      </w:pPr>
      <w:r w:rsidRPr="0063787E">
        <w:lastRenderedPageBreak/>
        <w:t>3. Соответствие требованию относительной автономности трудовой функции. Каждая ОТФ представляет собой относительно автономную (завершенную) часть профессиональной деятельн</w:t>
      </w:r>
      <w:r w:rsidRPr="0063787E">
        <w:t>о</w:t>
      </w:r>
      <w:r w:rsidRPr="0063787E">
        <w:t xml:space="preserve">сти, ее выполнение </w:t>
      </w:r>
      <w:r w:rsidR="00A06DC3">
        <w:t>возможно одним работником, и приводит</w:t>
      </w:r>
      <w:r w:rsidRPr="0063787E">
        <w:t xml:space="preserve"> к получению конкретного</w:t>
      </w:r>
      <w:r w:rsidR="00A06DC3">
        <w:t xml:space="preserve"> результ</w:t>
      </w:r>
      <w:r w:rsidR="00A06DC3">
        <w:t>а</w:t>
      </w:r>
      <w:r w:rsidR="00A06DC3">
        <w:t>та</w:t>
      </w:r>
      <w:r w:rsidRPr="0063787E">
        <w:t xml:space="preserve">. </w:t>
      </w:r>
    </w:p>
    <w:p w:rsidR="0063787E" w:rsidRPr="0063787E" w:rsidRDefault="0063787E" w:rsidP="00A06DC3">
      <w:pPr>
        <w:pStyle w:val="a1"/>
      </w:pPr>
      <w:r w:rsidRPr="0063787E">
        <w:t xml:space="preserve">4. Соответствие требованию </w:t>
      </w:r>
      <w:proofErr w:type="spellStart"/>
      <w:r w:rsidRPr="0063787E">
        <w:t>проверяемости</w:t>
      </w:r>
      <w:proofErr w:type="spellEnd"/>
      <w:r w:rsidRPr="0063787E">
        <w:t>. Существует возможность объективной пр</w:t>
      </w:r>
      <w:r w:rsidRPr="0063787E">
        <w:t>о</w:t>
      </w:r>
      <w:r w:rsidRPr="0063787E">
        <w:t xml:space="preserve">верки владения </w:t>
      </w:r>
      <w:r w:rsidR="00A06DC3">
        <w:t>работником</w:t>
      </w:r>
      <w:r w:rsidRPr="0063787E">
        <w:t xml:space="preserve"> любой ОТФ.</w:t>
      </w:r>
    </w:p>
    <w:p w:rsidR="0063787E" w:rsidRPr="0063787E" w:rsidRDefault="0063787E" w:rsidP="00A06DC3">
      <w:pPr>
        <w:pStyle w:val="a1"/>
      </w:pPr>
      <w:r w:rsidRPr="0063787E">
        <w:t>Объективным</w:t>
      </w:r>
      <w:r w:rsidR="00971751">
        <w:t xml:space="preserve"> основанием для</w:t>
      </w:r>
      <w:r w:rsidRPr="0063787E">
        <w:t xml:space="preserve"> выделения ОТФ </w:t>
      </w:r>
      <w:r w:rsidR="00971751">
        <w:t xml:space="preserve">является </w:t>
      </w:r>
      <w:r w:rsidRPr="0063787E">
        <w:t>вид работ и сложность их выпо</w:t>
      </w:r>
      <w:r w:rsidRPr="0063787E">
        <w:t>л</w:t>
      </w:r>
      <w:r w:rsidRPr="0063787E">
        <w:t>нения.</w:t>
      </w:r>
    </w:p>
    <w:p w:rsidR="00A06DC3" w:rsidRPr="003A1387" w:rsidRDefault="00A06DC3" w:rsidP="00E96E62">
      <w:pPr>
        <w:pStyle w:val="a1"/>
      </w:pPr>
      <w:r w:rsidRPr="003A1387">
        <w:t xml:space="preserve">В соответствии </w:t>
      </w:r>
      <w:r w:rsidR="00E96E62">
        <w:t>приказом Министерства труда и социальной защиты Российской Федер</w:t>
      </w:r>
      <w:r w:rsidR="00E96E62">
        <w:t>а</w:t>
      </w:r>
      <w:r w:rsidR="00E96E62">
        <w:t>ции от 12 апреля 2013 г. № 148н</w:t>
      </w:r>
      <w:r>
        <w:t xml:space="preserve"> и с учетом Отраслевой рамки квалификаций </w:t>
      </w:r>
      <w:r w:rsidRPr="003A1387">
        <w:t xml:space="preserve">для каждой </w:t>
      </w:r>
      <w:r>
        <w:t xml:space="preserve">ОТФ </w:t>
      </w:r>
      <w:r w:rsidRPr="005C22AE">
        <w:t>у</w:t>
      </w:r>
      <w:r w:rsidRPr="005C22AE">
        <w:t>с</w:t>
      </w:r>
      <w:r w:rsidRPr="005C22AE">
        <w:t>тановлены уровни квалификаций.</w:t>
      </w:r>
      <w:r>
        <w:t xml:space="preserve"> С уче</w:t>
      </w:r>
      <w:r w:rsidRPr="005C22AE">
        <w:t xml:space="preserve">том </w:t>
      </w:r>
      <w:proofErr w:type="gramStart"/>
      <w:r w:rsidRPr="005C22AE">
        <w:t xml:space="preserve">анализа требований профессиональной деятельности </w:t>
      </w:r>
      <w:r w:rsidR="00D97742">
        <w:t xml:space="preserve">специалистов </w:t>
      </w:r>
      <w:r w:rsidR="00E81F6A">
        <w:t>строительного контроля</w:t>
      </w:r>
      <w:proofErr w:type="gramEnd"/>
      <w:r w:rsidR="005503AE">
        <w:t xml:space="preserve"> </w:t>
      </w:r>
      <w:r w:rsidR="00B00A01">
        <w:t>ОТФ</w:t>
      </w:r>
      <w:r w:rsidRPr="005C22AE">
        <w:t xml:space="preserve"> отнесены к </w:t>
      </w:r>
      <w:r w:rsidR="00D97742" w:rsidRPr="00D97742">
        <w:t xml:space="preserve">6 и 7 уровням </w:t>
      </w:r>
      <w:r w:rsidRPr="005C22AE">
        <w:t>квалификации.</w:t>
      </w:r>
    </w:p>
    <w:p w:rsidR="00BD0791" w:rsidRDefault="00B722D3" w:rsidP="008E04A4">
      <w:pPr>
        <w:pStyle w:val="a1"/>
      </w:pPr>
      <w:r>
        <w:t>Описание обобщенных трудовых функций, входящих в вид профессиональной деятельн</w:t>
      </w:r>
      <w:r>
        <w:t>о</w:t>
      </w:r>
      <w:r>
        <w:t>сти, и обоснование их отнесения к конкретным уровням квалиф</w:t>
      </w:r>
      <w:r w:rsidR="00B00A01">
        <w:t>икации представлены в таблице 2</w:t>
      </w:r>
      <w:r>
        <w:t>.</w:t>
      </w:r>
    </w:p>
    <w:p w:rsidR="00BD0791" w:rsidRDefault="00B722D3" w:rsidP="008E04A4">
      <w:pPr>
        <w:pStyle w:val="a1"/>
      </w:pPr>
      <w:r>
        <w:t xml:space="preserve">Таблица 2. Обобщенные трудовые функции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2970"/>
        <w:gridCol w:w="1867"/>
        <w:gridCol w:w="4894"/>
      </w:tblGrid>
      <w:tr w:rsidR="00BD0791" w:rsidTr="005308F7">
        <w:trPr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91" w:rsidRDefault="00B722D3" w:rsidP="006A0E77">
            <w:pPr>
              <w:pStyle w:val="af4"/>
            </w:pPr>
            <w:r>
              <w:t>Код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91" w:rsidRDefault="00B722D3" w:rsidP="006A0E77">
            <w:pPr>
              <w:pStyle w:val="af4"/>
            </w:pPr>
            <w:r>
              <w:t>Обобщенные трудовые функции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91" w:rsidRDefault="00B722D3" w:rsidP="006A0E77">
            <w:pPr>
              <w:pStyle w:val="af4"/>
            </w:pPr>
            <w:r>
              <w:t>Уровень кв</w:t>
            </w:r>
            <w:r>
              <w:t>а</w:t>
            </w:r>
            <w:r>
              <w:t>лификации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91" w:rsidRDefault="00B722D3" w:rsidP="006A0E77">
            <w:pPr>
              <w:pStyle w:val="af4"/>
            </w:pPr>
            <w:r>
              <w:t>Обоснование уровня квалификации</w:t>
            </w:r>
          </w:p>
        </w:tc>
      </w:tr>
      <w:tr w:rsidR="00E81F6A" w:rsidTr="001564F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6A" w:rsidRDefault="00E81F6A" w:rsidP="00D97742">
            <w:pPr>
              <w:pStyle w:val="af4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6A" w:rsidRPr="00465D52" w:rsidRDefault="00E71358" w:rsidP="0069207F">
            <w:pPr>
              <w:pStyle w:val="af4"/>
              <w:rPr>
                <w:rStyle w:val="af3"/>
              </w:rPr>
            </w:pPr>
            <w:r w:rsidRPr="00904F80">
              <w:t>Проведение строительн</w:t>
            </w:r>
            <w:r w:rsidRPr="00904F80">
              <w:t>о</w:t>
            </w:r>
            <w:r w:rsidRPr="00904F80">
              <w:t>го контроля подрядчика при строительстве, реко</w:t>
            </w:r>
            <w:r w:rsidRPr="00904F80">
              <w:t>н</w:t>
            </w:r>
            <w:r w:rsidRPr="00904F80">
              <w:t>струкции, капитальном ремонте объект</w:t>
            </w:r>
            <w:r>
              <w:t>ов</w:t>
            </w:r>
            <w:r w:rsidRPr="00904F80">
              <w:t xml:space="preserve"> кап</w:t>
            </w:r>
            <w:r w:rsidRPr="00904F80">
              <w:t>и</w:t>
            </w:r>
            <w:r w:rsidRPr="00904F80">
              <w:t>тального строительства</w:t>
            </w:r>
            <w:r>
              <w:t xml:space="preserve"> </w:t>
            </w:r>
            <w:r w:rsidRPr="00FD4E3C">
              <w:t>(в том числе особо опасных, технически сложных и уникальных объектов)</w:t>
            </w:r>
            <w:r w:rsidR="00C568C6">
              <w:t xml:space="preserve"> 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6A" w:rsidRPr="00465D52" w:rsidRDefault="00E81F6A" w:rsidP="00D97742">
            <w:pPr>
              <w:pStyle w:val="af4"/>
              <w:rPr>
                <w:rStyle w:val="af3"/>
              </w:rPr>
            </w:pPr>
            <w:r>
              <w:t>6</w:t>
            </w:r>
          </w:p>
        </w:tc>
        <w:tc>
          <w:tcPr>
            <w:tcW w:w="2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6A" w:rsidRPr="005771C4" w:rsidRDefault="00E81F6A" w:rsidP="00D97742">
            <w:pPr>
              <w:pStyle w:val="af4"/>
              <w:spacing w:after="0"/>
              <w:jc w:val="both"/>
              <w:rPr>
                <w:rStyle w:val="af3"/>
                <w:color w:val="auto"/>
                <w:u w:val="none"/>
              </w:rPr>
            </w:pPr>
            <w:r w:rsidRPr="005771C4">
              <w:rPr>
                <w:rStyle w:val="af3"/>
                <w:color w:val="auto"/>
                <w:u w:val="none"/>
              </w:rPr>
              <w:t>Разработка, внедрение, контроль, оценка и корректировка направлений профессионал</w:t>
            </w:r>
            <w:r w:rsidRPr="005771C4">
              <w:rPr>
                <w:rStyle w:val="af3"/>
                <w:color w:val="auto"/>
                <w:u w:val="none"/>
              </w:rPr>
              <w:t>ь</w:t>
            </w:r>
            <w:r w:rsidRPr="005771C4">
              <w:rPr>
                <w:rStyle w:val="af3"/>
                <w:color w:val="auto"/>
                <w:u w:val="none"/>
              </w:rPr>
              <w:t>ной деятельности, сложных технологических или методических решений – ключевые ос</w:t>
            </w:r>
            <w:r w:rsidRPr="005771C4">
              <w:rPr>
                <w:rStyle w:val="af3"/>
                <w:color w:val="auto"/>
                <w:u w:val="none"/>
              </w:rPr>
              <w:t>о</w:t>
            </w:r>
            <w:r w:rsidRPr="005771C4">
              <w:rPr>
                <w:rStyle w:val="af3"/>
                <w:color w:val="auto"/>
                <w:u w:val="none"/>
              </w:rPr>
              <w:t xml:space="preserve">бенности профессиональной деятельности </w:t>
            </w:r>
            <w:r>
              <w:t>специалистов строительного контроля</w:t>
            </w:r>
            <w:r w:rsidRPr="008D3C2B">
              <w:t xml:space="preserve"> </w:t>
            </w:r>
            <w:r w:rsidRPr="005771C4">
              <w:rPr>
                <w:rStyle w:val="af3"/>
                <w:color w:val="auto"/>
                <w:u w:val="none"/>
              </w:rPr>
              <w:t>в ра</w:t>
            </w:r>
            <w:r w:rsidRPr="005771C4">
              <w:rPr>
                <w:rStyle w:val="af3"/>
                <w:color w:val="auto"/>
                <w:u w:val="none"/>
              </w:rPr>
              <w:t>м</w:t>
            </w:r>
            <w:r w:rsidRPr="005771C4">
              <w:rPr>
                <w:rStyle w:val="af3"/>
                <w:color w:val="auto"/>
                <w:u w:val="none"/>
              </w:rPr>
              <w:t xml:space="preserve">ках данного уровня квалификации. </w:t>
            </w:r>
          </w:p>
          <w:p w:rsidR="00E81F6A" w:rsidRPr="005771C4" w:rsidRDefault="00E81F6A" w:rsidP="00D97742">
            <w:pPr>
              <w:pStyle w:val="af4"/>
              <w:spacing w:after="0"/>
              <w:jc w:val="both"/>
              <w:rPr>
                <w:rStyle w:val="af3"/>
                <w:color w:val="auto"/>
                <w:u w:val="none"/>
              </w:rPr>
            </w:pPr>
          </w:p>
          <w:p w:rsidR="00E81F6A" w:rsidRPr="005B19A7" w:rsidRDefault="00E81F6A" w:rsidP="00D97742">
            <w:pPr>
              <w:pStyle w:val="af4"/>
              <w:rPr>
                <w:rStyle w:val="af3"/>
              </w:rPr>
            </w:pPr>
            <w:r>
              <w:t>Специалисты строительного контроля</w:t>
            </w:r>
            <w:r w:rsidRPr="005771C4">
              <w:rPr>
                <w:rStyle w:val="af3"/>
                <w:color w:val="auto"/>
                <w:u w:val="none"/>
              </w:rPr>
              <w:t xml:space="preserve"> дол</w:t>
            </w:r>
            <w:r w:rsidRPr="005771C4">
              <w:rPr>
                <w:rStyle w:val="af3"/>
                <w:color w:val="auto"/>
                <w:u w:val="none"/>
              </w:rPr>
              <w:t>ж</w:t>
            </w:r>
            <w:r w:rsidRPr="005771C4">
              <w:rPr>
                <w:rStyle w:val="af3"/>
                <w:color w:val="auto"/>
                <w:u w:val="none"/>
              </w:rPr>
              <w:t xml:space="preserve">ны иметь опыт практической деятельности и проходить </w:t>
            </w:r>
            <w:proofErr w:type="gramStart"/>
            <w:r w:rsidRPr="005771C4">
              <w:rPr>
                <w:rStyle w:val="af3"/>
                <w:color w:val="auto"/>
                <w:u w:val="none"/>
              </w:rPr>
              <w:t>обучение по программам</w:t>
            </w:r>
            <w:proofErr w:type="gramEnd"/>
            <w:r w:rsidRPr="005771C4">
              <w:rPr>
                <w:rStyle w:val="af3"/>
                <w:color w:val="auto"/>
                <w:u w:val="none"/>
              </w:rPr>
              <w:t xml:space="preserve"> пов</w:t>
            </w:r>
            <w:r w:rsidRPr="005771C4">
              <w:rPr>
                <w:rStyle w:val="af3"/>
                <w:color w:val="auto"/>
                <w:u w:val="none"/>
              </w:rPr>
              <w:t>ы</w:t>
            </w:r>
            <w:r w:rsidRPr="005771C4">
              <w:rPr>
                <w:rStyle w:val="af3"/>
                <w:color w:val="auto"/>
                <w:u w:val="none"/>
              </w:rPr>
              <w:t>шения квалификации не реже одного раза в пять лет</w:t>
            </w:r>
          </w:p>
        </w:tc>
      </w:tr>
      <w:tr w:rsidR="00E81F6A" w:rsidTr="001564FA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6A" w:rsidRDefault="00E81F6A" w:rsidP="00D97742">
            <w:pPr>
              <w:pStyle w:val="af4"/>
            </w:pPr>
            <w:r>
              <w:rPr>
                <w:lang w:val="en-US"/>
              </w:rPr>
              <w:t>B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6A" w:rsidRDefault="00E71358" w:rsidP="0069207F">
            <w:pPr>
              <w:pStyle w:val="af4"/>
            </w:pPr>
            <w:r>
              <w:t xml:space="preserve">Проведение </w:t>
            </w:r>
            <w:r w:rsidRPr="002849E7">
              <w:t>строительн</w:t>
            </w:r>
            <w:r w:rsidRPr="002849E7">
              <w:t>о</w:t>
            </w:r>
            <w:r w:rsidRPr="002849E7">
              <w:t>го</w:t>
            </w:r>
            <w:r>
              <w:t xml:space="preserve"> </w:t>
            </w:r>
            <w:r w:rsidRPr="002849E7">
              <w:t>контроля</w:t>
            </w:r>
            <w:r>
              <w:t xml:space="preserve"> заказчика</w:t>
            </w:r>
            <w:r w:rsidRPr="002849E7">
              <w:t xml:space="preserve"> </w:t>
            </w:r>
            <w:r>
              <w:t>при</w:t>
            </w:r>
            <w:r w:rsidRPr="00B32280">
              <w:t xml:space="preserve"> </w:t>
            </w:r>
            <w:r>
              <w:t>строительстве</w:t>
            </w:r>
            <w:r w:rsidRPr="00904F80">
              <w:t>, реконс</w:t>
            </w:r>
            <w:r w:rsidRPr="00904F80">
              <w:t>т</w:t>
            </w:r>
            <w:r w:rsidRPr="00904F80">
              <w:t>рукции, капитальном р</w:t>
            </w:r>
            <w:r w:rsidRPr="00904F80">
              <w:t>е</w:t>
            </w:r>
            <w:r w:rsidRPr="00904F80">
              <w:t>монте объект</w:t>
            </w:r>
            <w:r>
              <w:t>ов</w:t>
            </w:r>
            <w:r w:rsidRPr="00904F80">
              <w:t xml:space="preserve"> капитал</w:t>
            </w:r>
            <w:r w:rsidRPr="00904F80">
              <w:t>ь</w:t>
            </w:r>
            <w:r w:rsidRPr="00904F80">
              <w:t>ного строительства</w:t>
            </w:r>
            <w:r>
              <w:t xml:space="preserve"> </w:t>
            </w:r>
            <w:r w:rsidRPr="00FD4E3C">
              <w:t>(в том числе особо опасных, те</w:t>
            </w:r>
            <w:r w:rsidRPr="00FD4E3C">
              <w:t>х</w:t>
            </w:r>
            <w:r w:rsidRPr="00FD4E3C">
              <w:t>нически сложных и ун</w:t>
            </w:r>
            <w:r w:rsidRPr="00FD4E3C">
              <w:t>и</w:t>
            </w:r>
            <w:r w:rsidRPr="00FD4E3C">
              <w:t>кальных объектов)</w:t>
            </w:r>
            <w:r w:rsidR="00C568C6">
              <w:t xml:space="preserve"> </w:t>
            </w: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6A" w:rsidRDefault="00E81F6A" w:rsidP="00D97742">
            <w:pPr>
              <w:pStyle w:val="af4"/>
            </w:pPr>
          </w:p>
        </w:tc>
        <w:tc>
          <w:tcPr>
            <w:tcW w:w="2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6A" w:rsidRPr="00FE7A38" w:rsidRDefault="00E81F6A" w:rsidP="00D97742">
            <w:pPr>
              <w:pStyle w:val="af4"/>
              <w:rPr>
                <w:rStyle w:val="af3"/>
              </w:rPr>
            </w:pPr>
          </w:p>
        </w:tc>
      </w:tr>
      <w:tr w:rsidR="00D97742" w:rsidTr="00D9774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42" w:rsidRDefault="00D97742" w:rsidP="00D97742">
            <w:pPr>
              <w:pStyle w:val="af4"/>
            </w:pPr>
            <w:r>
              <w:t>С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2" w:rsidRDefault="00E81F6A" w:rsidP="0069207F">
            <w:pPr>
              <w:pStyle w:val="af4"/>
            </w:pPr>
            <w:proofErr w:type="gramStart"/>
            <w:r w:rsidRPr="00BB2A5D">
              <w:t>Организация контроля к</w:t>
            </w:r>
            <w:r w:rsidRPr="00BB2A5D">
              <w:t>а</w:t>
            </w:r>
            <w:r w:rsidRPr="00BB2A5D">
              <w:t>чества результатов стро</w:t>
            </w:r>
            <w:r w:rsidRPr="00BB2A5D">
              <w:t>и</w:t>
            </w:r>
            <w:r w:rsidRPr="00BB2A5D">
              <w:t xml:space="preserve">тельно-монтажных </w:t>
            </w:r>
            <w:r>
              <w:t xml:space="preserve">работ </w:t>
            </w:r>
            <w:r w:rsidRPr="00BB2A5D">
              <w:t>и приемка объектов кап</w:t>
            </w:r>
            <w:r w:rsidRPr="00BB2A5D">
              <w:t>и</w:t>
            </w:r>
            <w:r w:rsidRPr="00BB2A5D">
              <w:t>тального строительства</w:t>
            </w:r>
            <w:r>
              <w:t xml:space="preserve"> </w:t>
            </w:r>
            <w:r w:rsidRPr="00C229DA">
              <w:t>(</w:t>
            </w:r>
            <w:r>
              <w:t xml:space="preserve">в том числе </w:t>
            </w:r>
            <w:r w:rsidRPr="00C229DA">
              <w:t>особо опасных, технически-сложных и уникальных объектов</w:t>
            </w:r>
            <w:r w:rsidRPr="00BB2A5D">
              <w:t>, строительство которых завершено</w:t>
            </w:r>
            <w:r w:rsidR="00C568C6">
              <w:t xml:space="preserve"> со стороны </w:t>
            </w:r>
            <w:r w:rsidR="00E76967" w:rsidRPr="00E76967">
              <w:t>з</w:t>
            </w:r>
            <w:r w:rsidR="00E76967" w:rsidRPr="00E76967">
              <w:t>а</w:t>
            </w:r>
            <w:r w:rsidR="00E76967" w:rsidRPr="00E76967">
              <w:t>стройщика/подрядчика</w:t>
            </w:r>
            <w:proofErr w:type="gram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2" w:rsidRDefault="00D97742" w:rsidP="00D97742">
            <w:pPr>
              <w:pStyle w:val="af4"/>
            </w:pPr>
            <w:r>
              <w:t>7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2" w:rsidRPr="005771C4" w:rsidRDefault="00D97742" w:rsidP="00D97742">
            <w:pPr>
              <w:pStyle w:val="af4"/>
              <w:spacing w:after="0"/>
              <w:jc w:val="both"/>
              <w:rPr>
                <w:rStyle w:val="af3"/>
                <w:color w:val="auto"/>
                <w:u w:val="none"/>
              </w:rPr>
            </w:pPr>
            <w:proofErr w:type="gramStart"/>
            <w:r w:rsidRPr="005771C4">
              <w:rPr>
                <w:rStyle w:val="af3"/>
                <w:color w:val="auto"/>
                <w:u w:val="none"/>
              </w:rPr>
              <w:t>Решение задач развития области професси</w:t>
            </w:r>
            <w:r w:rsidRPr="005771C4">
              <w:rPr>
                <w:rStyle w:val="af3"/>
                <w:color w:val="auto"/>
                <w:u w:val="none"/>
              </w:rPr>
              <w:t>о</w:t>
            </w:r>
            <w:r w:rsidRPr="005771C4">
              <w:rPr>
                <w:rStyle w:val="af3"/>
                <w:color w:val="auto"/>
                <w:u w:val="none"/>
              </w:rPr>
              <w:t>нальной деятельности и (или) организации с использованием, знание разнообразных м</w:t>
            </w:r>
            <w:r w:rsidRPr="005771C4">
              <w:rPr>
                <w:rStyle w:val="af3"/>
                <w:color w:val="auto"/>
                <w:u w:val="none"/>
              </w:rPr>
              <w:t>е</w:t>
            </w:r>
            <w:r w:rsidRPr="005771C4">
              <w:rPr>
                <w:rStyle w:val="af3"/>
                <w:color w:val="auto"/>
                <w:u w:val="none"/>
              </w:rPr>
              <w:t>тодов и технологий, в том числе, инновац</w:t>
            </w:r>
            <w:r w:rsidRPr="005771C4">
              <w:rPr>
                <w:rStyle w:val="af3"/>
                <w:color w:val="auto"/>
                <w:u w:val="none"/>
              </w:rPr>
              <w:t>и</w:t>
            </w:r>
            <w:r w:rsidRPr="005771C4">
              <w:rPr>
                <w:rStyle w:val="af3"/>
                <w:color w:val="auto"/>
                <w:u w:val="none"/>
              </w:rPr>
              <w:t>онных, разработка новых методов, технол</w:t>
            </w:r>
            <w:r w:rsidRPr="005771C4">
              <w:rPr>
                <w:rStyle w:val="af3"/>
                <w:color w:val="auto"/>
                <w:u w:val="none"/>
              </w:rPr>
              <w:t>о</w:t>
            </w:r>
            <w:r w:rsidRPr="005771C4">
              <w:rPr>
                <w:rStyle w:val="af3"/>
                <w:color w:val="auto"/>
                <w:u w:val="none"/>
              </w:rPr>
              <w:t>гий, понимание методологических основ профессиональной деятельности, создание новых знаний прикладного характера в о</w:t>
            </w:r>
            <w:r w:rsidRPr="005771C4">
              <w:rPr>
                <w:rStyle w:val="af3"/>
                <w:color w:val="auto"/>
                <w:u w:val="none"/>
              </w:rPr>
              <w:t>п</w:t>
            </w:r>
            <w:r w:rsidRPr="005771C4">
              <w:rPr>
                <w:rStyle w:val="af3"/>
                <w:color w:val="auto"/>
                <w:u w:val="none"/>
              </w:rPr>
              <w:t>ределенной области, определение источн</w:t>
            </w:r>
            <w:r w:rsidRPr="005771C4">
              <w:rPr>
                <w:rStyle w:val="af3"/>
                <w:color w:val="auto"/>
                <w:u w:val="none"/>
              </w:rPr>
              <w:t>и</w:t>
            </w:r>
            <w:r w:rsidRPr="005771C4">
              <w:rPr>
                <w:rStyle w:val="af3"/>
                <w:color w:val="auto"/>
                <w:u w:val="none"/>
              </w:rPr>
              <w:t>ков и поиск информации, необходимой для развития области профессиональной де</w:t>
            </w:r>
            <w:r w:rsidRPr="005771C4">
              <w:rPr>
                <w:rStyle w:val="af3"/>
                <w:color w:val="auto"/>
                <w:u w:val="none"/>
              </w:rPr>
              <w:t>я</w:t>
            </w:r>
            <w:r w:rsidRPr="005771C4">
              <w:rPr>
                <w:rStyle w:val="af3"/>
                <w:color w:val="auto"/>
                <w:u w:val="none"/>
              </w:rPr>
              <w:lastRenderedPageBreak/>
              <w:t>тельности и /или организации являются о</w:t>
            </w:r>
            <w:r w:rsidRPr="005771C4">
              <w:rPr>
                <w:rStyle w:val="af3"/>
                <w:color w:val="auto"/>
                <w:u w:val="none"/>
              </w:rPr>
              <w:t>с</w:t>
            </w:r>
            <w:r w:rsidRPr="005771C4">
              <w:rPr>
                <w:rStyle w:val="af3"/>
                <w:color w:val="auto"/>
                <w:u w:val="none"/>
              </w:rPr>
              <w:t xml:space="preserve">новными направлениями деятельности </w:t>
            </w:r>
            <w:r>
              <w:t>сп</w:t>
            </w:r>
            <w:r>
              <w:t>е</w:t>
            </w:r>
            <w:r>
              <w:t xml:space="preserve">циалистов </w:t>
            </w:r>
            <w:r w:rsidR="00E81F6A">
              <w:t>строительного контроля</w:t>
            </w:r>
            <w:r w:rsidRPr="005771C4">
              <w:rPr>
                <w:rStyle w:val="af3"/>
                <w:color w:val="auto"/>
                <w:u w:val="none"/>
              </w:rPr>
              <w:t>, упра</w:t>
            </w:r>
            <w:r w:rsidRPr="005771C4">
              <w:rPr>
                <w:rStyle w:val="af3"/>
                <w:color w:val="auto"/>
                <w:u w:val="none"/>
              </w:rPr>
              <w:t>в</w:t>
            </w:r>
            <w:r w:rsidRPr="005771C4">
              <w:rPr>
                <w:rStyle w:val="af3"/>
                <w:color w:val="auto"/>
                <w:u w:val="none"/>
              </w:rPr>
              <w:t>ляющих профессиональным</w:t>
            </w:r>
            <w:proofErr w:type="gramEnd"/>
            <w:r w:rsidRPr="005771C4">
              <w:rPr>
                <w:rStyle w:val="af3"/>
                <w:color w:val="auto"/>
                <w:u w:val="none"/>
              </w:rPr>
              <w:t xml:space="preserve"> процессом.</w:t>
            </w:r>
          </w:p>
          <w:p w:rsidR="00D97742" w:rsidRPr="005771C4" w:rsidRDefault="00D97742" w:rsidP="00D97742">
            <w:pPr>
              <w:pStyle w:val="af4"/>
              <w:spacing w:after="0" w:line="276" w:lineRule="auto"/>
              <w:jc w:val="both"/>
              <w:rPr>
                <w:rStyle w:val="af3"/>
                <w:color w:val="auto"/>
                <w:u w:val="none"/>
              </w:rPr>
            </w:pPr>
          </w:p>
          <w:p w:rsidR="00D97742" w:rsidRDefault="00D97742" w:rsidP="00D97742">
            <w:pPr>
              <w:pStyle w:val="af4"/>
            </w:pPr>
            <w:r w:rsidRPr="00AC5074">
              <w:rPr>
                <w:rStyle w:val="af3"/>
                <w:color w:val="auto"/>
                <w:u w:val="none"/>
              </w:rPr>
              <w:t xml:space="preserve">В рамках данной обобщенной трудовой функции специалисты должны иметь </w:t>
            </w:r>
            <w:r>
              <w:rPr>
                <w:rStyle w:val="af3"/>
                <w:color w:val="auto"/>
                <w:u w:val="none"/>
              </w:rPr>
              <w:t>бол</w:t>
            </w:r>
            <w:r>
              <w:rPr>
                <w:rStyle w:val="af3"/>
                <w:color w:val="auto"/>
                <w:u w:val="none"/>
              </w:rPr>
              <w:t>ь</w:t>
            </w:r>
            <w:r>
              <w:rPr>
                <w:rStyle w:val="af3"/>
                <w:color w:val="auto"/>
                <w:u w:val="none"/>
              </w:rPr>
              <w:t xml:space="preserve">шой </w:t>
            </w:r>
            <w:r w:rsidRPr="00AC5074">
              <w:rPr>
                <w:rStyle w:val="af3"/>
                <w:color w:val="auto"/>
                <w:u w:val="none"/>
              </w:rPr>
              <w:t xml:space="preserve">опыт практической деятельности </w:t>
            </w:r>
            <w:r w:rsidRPr="00AC5074">
              <w:t xml:space="preserve">по профилю профессиональной деятельности </w:t>
            </w:r>
            <w:r w:rsidRPr="00AC5074">
              <w:rPr>
                <w:rStyle w:val="af3"/>
                <w:color w:val="auto"/>
                <w:u w:val="none"/>
              </w:rPr>
              <w:t>и проходить программы повышения квалиф</w:t>
            </w:r>
            <w:r w:rsidRPr="00AC5074">
              <w:rPr>
                <w:rStyle w:val="af3"/>
                <w:color w:val="auto"/>
                <w:u w:val="none"/>
              </w:rPr>
              <w:t>и</w:t>
            </w:r>
            <w:r w:rsidRPr="00AC5074">
              <w:rPr>
                <w:rStyle w:val="af3"/>
                <w:color w:val="auto"/>
                <w:u w:val="none"/>
              </w:rPr>
              <w:t>кации не реже одного раза в пять лет.</w:t>
            </w:r>
          </w:p>
        </w:tc>
      </w:tr>
    </w:tbl>
    <w:p w:rsidR="005B19A7" w:rsidRPr="00E464FC" w:rsidRDefault="00465D52" w:rsidP="00301C6F">
      <w:pPr>
        <w:pStyle w:val="2"/>
      </w:pPr>
      <w:bookmarkStart w:id="6" w:name="_Toc515313667"/>
      <w:r>
        <w:lastRenderedPageBreak/>
        <w:t>1.</w:t>
      </w:r>
      <w:r w:rsidR="005B19A7">
        <w:t>3. О</w:t>
      </w:r>
      <w:r w:rsidR="005B19A7" w:rsidRPr="00E464FC">
        <w:t>писание состава трудовых функций</w:t>
      </w:r>
      <w:bookmarkEnd w:id="6"/>
    </w:p>
    <w:p w:rsidR="003A33FD" w:rsidRPr="0063787E" w:rsidRDefault="003A33FD" w:rsidP="003A33FD">
      <w:pPr>
        <w:pStyle w:val="a1"/>
      </w:pPr>
      <w:r w:rsidRPr="0063787E">
        <w:t>В соответствии с Методическими рекомендациями по разработке профессионального ста</w:t>
      </w:r>
      <w:r w:rsidRPr="0063787E">
        <w:t>н</w:t>
      </w:r>
      <w:r w:rsidRPr="0063787E">
        <w:t xml:space="preserve">дарта, в </w:t>
      </w:r>
      <w:r>
        <w:t>каждой ОТФ были выделены отдельные трудовые функции (</w:t>
      </w:r>
      <w:r w:rsidRPr="0063787E">
        <w:t xml:space="preserve">ТФ). </w:t>
      </w:r>
    </w:p>
    <w:p w:rsidR="003A33FD" w:rsidRPr="0063787E" w:rsidRDefault="003A33FD" w:rsidP="003A33FD">
      <w:pPr>
        <w:pStyle w:val="a1"/>
      </w:pPr>
      <w:r w:rsidRPr="0063787E">
        <w:t xml:space="preserve">Декомпозиция </w:t>
      </w:r>
      <w:r>
        <w:t xml:space="preserve">ОТФ </w:t>
      </w:r>
      <w:r w:rsidRPr="0063787E">
        <w:t>на составляющие е</w:t>
      </w:r>
      <w:r>
        <w:t xml:space="preserve">е </w:t>
      </w:r>
      <w:r w:rsidRPr="0063787E">
        <w:t>ТФ осуществлялас</w:t>
      </w:r>
      <w:r>
        <w:t>ь на основе следующих при</w:t>
      </w:r>
      <w:r>
        <w:t>н</w:t>
      </w:r>
      <w:r>
        <w:t>ципов.</w:t>
      </w:r>
    </w:p>
    <w:p w:rsidR="00971751" w:rsidRDefault="003A33FD" w:rsidP="003A33FD">
      <w:pPr>
        <w:pStyle w:val="a1"/>
      </w:pPr>
      <w:r w:rsidRPr="0063787E">
        <w:t xml:space="preserve">1. Соответствие требованию полноты. </w:t>
      </w:r>
      <w:r>
        <w:t xml:space="preserve">Совокупность </w:t>
      </w:r>
      <w:r w:rsidRPr="0063787E">
        <w:t xml:space="preserve">ТФ полностью охватывает </w:t>
      </w:r>
      <w:r>
        <w:t>соответс</w:t>
      </w:r>
      <w:r>
        <w:t>т</w:t>
      </w:r>
      <w:r>
        <w:t>вующую ОТФ</w:t>
      </w:r>
      <w:r w:rsidR="00971751">
        <w:t xml:space="preserve">. </w:t>
      </w:r>
    </w:p>
    <w:p w:rsidR="003A33FD" w:rsidRPr="0063787E" w:rsidRDefault="003A33FD" w:rsidP="003A33FD">
      <w:pPr>
        <w:pStyle w:val="a1"/>
      </w:pPr>
      <w:r w:rsidRPr="0063787E">
        <w:t>2. Соответствие требованию точности формулировки</w:t>
      </w:r>
      <w:r w:rsidR="00971751">
        <w:t xml:space="preserve">. Формулировки трудовых действий, умений и знаний, требуемых </w:t>
      </w:r>
      <w:r w:rsidRPr="0063787E">
        <w:t>ТФ</w:t>
      </w:r>
      <w:r w:rsidR="00971751">
        <w:t>,</w:t>
      </w:r>
      <w:r w:rsidRPr="0063787E">
        <w:t xml:space="preserve"> соответствуют терминологии и положениям законодательной и нормативно-правовой базы и одинаково понимаются большинством представителей професси</w:t>
      </w:r>
      <w:r w:rsidRPr="0063787E">
        <w:t>о</w:t>
      </w:r>
      <w:r w:rsidRPr="0063787E">
        <w:t>нального сообщества.</w:t>
      </w:r>
    </w:p>
    <w:p w:rsidR="003A33FD" w:rsidRPr="0063787E" w:rsidRDefault="003A33FD" w:rsidP="003A33FD">
      <w:pPr>
        <w:pStyle w:val="a1"/>
      </w:pPr>
      <w:r w:rsidRPr="0063787E">
        <w:t xml:space="preserve">3. Соответствие требованию относительной автономности трудовой функции. Каждая ТФ представляет собой относительно автономную (завершенную) часть </w:t>
      </w:r>
      <w:r w:rsidR="00971751">
        <w:t xml:space="preserve">ОТФ </w:t>
      </w:r>
      <w:r>
        <w:t>и приводит</w:t>
      </w:r>
      <w:r w:rsidRPr="0063787E">
        <w:t xml:space="preserve"> к получению конкретного</w:t>
      </w:r>
      <w:r>
        <w:t xml:space="preserve"> результата</w:t>
      </w:r>
      <w:r w:rsidR="00971751">
        <w:t>.</w:t>
      </w:r>
    </w:p>
    <w:p w:rsidR="003A33FD" w:rsidRPr="0063787E" w:rsidRDefault="003A33FD" w:rsidP="003A33FD">
      <w:pPr>
        <w:pStyle w:val="a1"/>
      </w:pPr>
      <w:r w:rsidRPr="0063787E">
        <w:t>4. Соотве</w:t>
      </w:r>
      <w:r w:rsidR="00C73D09">
        <w:t xml:space="preserve">тствие требованию </w:t>
      </w:r>
      <w:proofErr w:type="spellStart"/>
      <w:r w:rsidR="00C73D09">
        <w:t>проверяемости</w:t>
      </w:r>
      <w:proofErr w:type="spellEnd"/>
      <w:r w:rsidRPr="0063787E">
        <w:t>. Существует возможность объективной пр</w:t>
      </w:r>
      <w:r w:rsidRPr="0063787E">
        <w:t>о</w:t>
      </w:r>
      <w:r w:rsidRPr="0063787E">
        <w:t xml:space="preserve">верки владения </w:t>
      </w:r>
      <w:r>
        <w:t>работником</w:t>
      </w:r>
      <w:r w:rsidR="005503AE">
        <w:t xml:space="preserve"> </w:t>
      </w:r>
      <w:r w:rsidR="00465D52">
        <w:t>каждой</w:t>
      </w:r>
      <w:r w:rsidRPr="0063787E">
        <w:t xml:space="preserve"> ТФ.</w:t>
      </w:r>
    </w:p>
    <w:p w:rsidR="00BD0791" w:rsidRDefault="00971751" w:rsidP="008E04A4">
      <w:pPr>
        <w:pStyle w:val="a1"/>
      </w:pPr>
      <w:r>
        <w:t>Объективным основанием</w:t>
      </w:r>
      <w:r w:rsidR="003A33FD" w:rsidRPr="0063787E">
        <w:t xml:space="preserve"> для выделения ТФ выступает </w:t>
      </w:r>
      <w:r w:rsidR="00465D52">
        <w:t>вид</w:t>
      </w:r>
      <w:r w:rsidR="003A33FD" w:rsidRPr="0063787E">
        <w:t xml:space="preserve"> работ</w:t>
      </w:r>
      <w:r>
        <w:t>ы</w:t>
      </w:r>
      <w:r w:rsidR="003A33FD" w:rsidRPr="0063787E">
        <w:t>.</w:t>
      </w:r>
      <w:r w:rsidR="005503AE">
        <w:t xml:space="preserve"> </w:t>
      </w:r>
      <w:r w:rsidR="00B722D3">
        <w:t>В состав трудовых функций включены конкретные</w:t>
      </w:r>
      <w:r w:rsidR="00316ADD">
        <w:t xml:space="preserve"> трудовые действия, выполняемые</w:t>
      </w:r>
      <w:r w:rsidR="005503AE">
        <w:t xml:space="preserve"> </w:t>
      </w:r>
      <w:r w:rsidR="00D97742">
        <w:t>с</w:t>
      </w:r>
      <w:r w:rsidR="00D97742" w:rsidRPr="00F93125">
        <w:t>пециалист</w:t>
      </w:r>
      <w:r w:rsidR="00D97742">
        <w:t>ами</w:t>
      </w:r>
      <w:r w:rsidR="00D97742" w:rsidRPr="00F93125">
        <w:t xml:space="preserve"> </w:t>
      </w:r>
      <w:r w:rsidR="00E81F6A">
        <w:t xml:space="preserve">строительного контроля </w:t>
      </w:r>
      <w:r w:rsidR="00316ADD" w:rsidRPr="00F57C07">
        <w:t>в процессе работы</w:t>
      </w:r>
      <w:r w:rsidR="00316ADD">
        <w:t>.</w:t>
      </w:r>
    </w:p>
    <w:p w:rsidR="00BD0791" w:rsidRDefault="00B722D3" w:rsidP="00465D52">
      <w:pPr>
        <w:pStyle w:val="a1"/>
      </w:pPr>
      <w:r>
        <w:t>Описание состава трудовых функций представлен</w:t>
      </w:r>
      <w:r w:rsidR="00465D52">
        <w:t>о</w:t>
      </w:r>
      <w:r>
        <w:t xml:space="preserve"> в таблице 3.</w:t>
      </w:r>
    </w:p>
    <w:p w:rsidR="00BD0791" w:rsidRPr="00465D52" w:rsidRDefault="00B722D3" w:rsidP="00465D52">
      <w:pPr>
        <w:pStyle w:val="a1"/>
      </w:pPr>
      <w:r w:rsidRPr="00465D52">
        <w:t xml:space="preserve">Таблица 3. Трудовые функции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6"/>
        <w:gridCol w:w="1853"/>
        <w:gridCol w:w="7672"/>
      </w:tblGrid>
      <w:tr w:rsidR="00465D52" w:rsidTr="0085667E">
        <w:trPr>
          <w:trHeight w:val="20"/>
          <w:tblHeader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D52" w:rsidRDefault="00465D52" w:rsidP="00465D52">
            <w:pPr>
              <w:pStyle w:val="af4"/>
            </w:pPr>
            <w:r>
              <w:t>Код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D52" w:rsidRDefault="00465D52" w:rsidP="00465D52">
            <w:pPr>
              <w:pStyle w:val="af4"/>
            </w:pPr>
            <w:r>
              <w:t>Уровень кв</w:t>
            </w:r>
            <w:r>
              <w:t>а</w:t>
            </w:r>
            <w:r>
              <w:t>лификации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D52" w:rsidRDefault="00465D52" w:rsidP="00465D52">
            <w:pPr>
              <w:pStyle w:val="af4"/>
            </w:pPr>
            <w:r>
              <w:t>Трудовые функции</w:t>
            </w:r>
          </w:p>
        </w:tc>
      </w:tr>
      <w:tr w:rsidR="00E81F6A" w:rsidTr="0085667E">
        <w:trPr>
          <w:trHeight w:val="2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6A" w:rsidRDefault="00E81F6A" w:rsidP="00E81F6A">
            <w:pPr>
              <w:pStyle w:val="af4"/>
            </w:pPr>
            <w:r>
              <w:rPr>
                <w:lang w:val="en-US"/>
              </w:rPr>
              <w:t>A</w:t>
            </w:r>
            <w:r w:rsidRPr="00F93125">
              <w:t>/01.</w:t>
            </w:r>
            <w:r>
              <w:t>6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6A" w:rsidRDefault="00E81F6A" w:rsidP="00E81F6A">
            <w:pPr>
              <w:pStyle w:val="af4"/>
              <w:jc w:val="center"/>
            </w:pPr>
            <w:r>
              <w:t>6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6A" w:rsidRPr="0045521C" w:rsidRDefault="00E81F6A" w:rsidP="00E81F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8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</w:t>
            </w:r>
            <w:r w:rsidR="00D4633A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и </w:t>
            </w:r>
            <w:r w:rsidRPr="00947058">
              <w:rPr>
                <w:rFonts w:ascii="Times New Roman" w:hAnsi="Times New Roman" w:cs="Times New Roman"/>
                <w:sz w:val="24"/>
                <w:szCs w:val="24"/>
              </w:rPr>
              <w:t>рабочей документации и организацио</w:t>
            </w:r>
            <w:r w:rsidRPr="009470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7058">
              <w:rPr>
                <w:rFonts w:ascii="Times New Roman" w:hAnsi="Times New Roman" w:cs="Times New Roman"/>
                <w:sz w:val="24"/>
                <w:szCs w:val="24"/>
              </w:rPr>
              <w:t>но-технологических решений проектной документации, предоставле</w:t>
            </w:r>
            <w:r w:rsidRPr="009470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7058">
              <w:rPr>
                <w:rFonts w:ascii="Times New Roman" w:hAnsi="Times New Roman" w:cs="Times New Roman"/>
                <w:sz w:val="24"/>
                <w:szCs w:val="24"/>
              </w:rPr>
              <w:t>ной застройщиком (техническим заказчиком)</w:t>
            </w:r>
          </w:p>
        </w:tc>
      </w:tr>
      <w:tr w:rsidR="00E81F6A" w:rsidTr="0085667E">
        <w:trPr>
          <w:trHeight w:val="2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6A" w:rsidRDefault="00E81F6A" w:rsidP="00E81F6A">
            <w:pPr>
              <w:pStyle w:val="af4"/>
            </w:pPr>
            <w:r>
              <w:rPr>
                <w:lang w:val="en-US"/>
              </w:rPr>
              <w:t>A</w:t>
            </w:r>
            <w:r w:rsidRPr="00F93125">
              <w:t>/0</w:t>
            </w:r>
            <w:r>
              <w:t>2</w:t>
            </w:r>
            <w:r w:rsidRPr="00F93125">
              <w:t>.</w:t>
            </w:r>
            <w:r>
              <w:t>6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6A" w:rsidRDefault="00E81F6A" w:rsidP="00E81F6A">
            <w:pPr>
              <w:pStyle w:val="af4"/>
              <w:jc w:val="center"/>
            </w:pPr>
            <w:r>
              <w:t>6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6A" w:rsidRPr="0045521C" w:rsidRDefault="00C568C6" w:rsidP="006920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7228EF">
              <w:rPr>
                <w:rFonts w:ascii="Times New Roman" w:hAnsi="Times New Roman" w:cs="Times New Roman"/>
                <w:sz w:val="24"/>
                <w:szCs w:val="24"/>
              </w:rPr>
              <w:t xml:space="preserve"> геодезической разбивочной основы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комиссии</w:t>
            </w:r>
          </w:p>
        </w:tc>
      </w:tr>
      <w:tr w:rsidR="00E81F6A" w:rsidTr="0085667E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F6A" w:rsidRDefault="00E81F6A" w:rsidP="00E81F6A">
            <w:pPr>
              <w:pStyle w:val="af4"/>
            </w:pPr>
            <w:r>
              <w:rPr>
                <w:lang w:val="en-US"/>
              </w:rPr>
              <w:t>A</w:t>
            </w:r>
            <w:r w:rsidRPr="00F93125">
              <w:t>/0</w:t>
            </w:r>
            <w:r>
              <w:t>3</w:t>
            </w:r>
            <w:r w:rsidRPr="00F93125">
              <w:t>.</w:t>
            </w:r>
            <w:r>
              <w:t>6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F6A" w:rsidRDefault="00E81F6A" w:rsidP="00E81F6A">
            <w:pPr>
              <w:pStyle w:val="af4"/>
              <w:jc w:val="center"/>
            </w:pPr>
            <w:r>
              <w:t>6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1F6A" w:rsidRPr="0045521C" w:rsidRDefault="00E81F6A" w:rsidP="00E81F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20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применяемых строительных материалов, изделий, </w:t>
            </w:r>
            <w:r w:rsidRPr="00AA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конструкций, полуфабрикатов и оборудования </w:t>
            </w:r>
          </w:p>
        </w:tc>
      </w:tr>
      <w:tr w:rsidR="00E81F6A" w:rsidTr="0085667E">
        <w:trPr>
          <w:trHeight w:val="2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F6A" w:rsidRDefault="00E81F6A" w:rsidP="00E81F6A">
            <w:pPr>
              <w:pStyle w:val="af4"/>
            </w:pPr>
            <w:r>
              <w:rPr>
                <w:lang w:val="en-US"/>
              </w:rPr>
              <w:lastRenderedPageBreak/>
              <w:t>A</w:t>
            </w:r>
            <w:r>
              <w:t>/04</w:t>
            </w:r>
            <w:r w:rsidRPr="00F93125">
              <w:t>.</w:t>
            </w:r>
            <w:r>
              <w:t>6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F6A" w:rsidRDefault="00E81F6A" w:rsidP="00E81F6A">
            <w:pPr>
              <w:pStyle w:val="af4"/>
              <w:jc w:val="center"/>
            </w:pPr>
            <w:r>
              <w:t>6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F6A" w:rsidRPr="008E1E1F" w:rsidRDefault="00E81F6A" w:rsidP="00E81F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A5D">
              <w:rPr>
                <w:rFonts w:ascii="Times New Roman" w:hAnsi="Times New Roman" w:cs="Times New Roman"/>
                <w:sz w:val="24"/>
                <w:szCs w:val="24"/>
              </w:rPr>
              <w:t>Операцио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нный контроль в ходе выполнения </w:t>
            </w:r>
            <w:r w:rsidRPr="00BB2A5D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 и ведение исполнительной документации</w:t>
            </w:r>
          </w:p>
        </w:tc>
      </w:tr>
      <w:tr w:rsidR="00E81F6A" w:rsidTr="0085667E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F6A" w:rsidRDefault="00E81F6A" w:rsidP="00E81F6A">
            <w:pPr>
              <w:pStyle w:val="af4"/>
            </w:pPr>
            <w:r>
              <w:rPr>
                <w:lang w:val="en-US"/>
              </w:rPr>
              <w:t>B</w:t>
            </w:r>
            <w:r w:rsidRPr="00F93125">
              <w:rPr>
                <w:lang w:val="en-US"/>
              </w:rPr>
              <w:t>/01.</w:t>
            </w:r>
            <w:r>
              <w:t>6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F6A" w:rsidRDefault="00E81F6A" w:rsidP="00E81F6A">
            <w:pPr>
              <w:pStyle w:val="af4"/>
              <w:jc w:val="center"/>
            </w:pPr>
            <w:r>
              <w:t>6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F6A" w:rsidRPr="0045521C" w:rsidRDefault="00E81F6A" w:rsidP="00E81F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2E">
              <w:rPr>
                <w:rFonts w:ascii="Times New Roman" w:hAnsi="Times New Roman" w:cs="Times New Roman"/>
                <w:sz w:val="24"/>
                <w:szCs w:val="24"/>
              </w:rPr>
              <w:t>Входной контроль проектной и рабочей документации</w:t>
            </w:r>
          </w:p>
        </w:tc>
      </w:tr>
      <w:tr w:rsidR="00E81F6A" w:rsidTr="0085667E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F6A" w:rsidRDefault="00E81F6A" w:rsidP="00E81F6A">
            <w:pPr>
              <w:pStyle w:val="af4"/>
            </w:pPr>
            <w:r>
              <w:rPr>
                <w:lang w:val="en-US"/>
              </w:rPr>
              <w:t>B</w:t>
            </w:r>
            <w:r w:rsidRPr="00F93125">
              <w:rPr>
                <w:lang w:val="en-US"/>
              </w:rPr>
              <w:t>/0</w:t>
            </w:r>
            <w:r>
              <w:t>2</w:t>
            </w:r>
            <w:r w:rsidRPr="00F93125">
              <w:rPr>
                <w:lang w:val="en-US"/>
              </w:rPr>
              <w:t>.</w:t>
            </w:r>
            <w:r>
              <w:t>6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F6A" w:rsidRDefault="00E81F6A" w:rsidP="00E81F6A">
            <w:pPr>
              <w:pStyle w:val="af4"/>
              <w:jc w:val="center"/>
            </w:pPr>
            <w:r>
              <w:t>6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F6A" w:rsidRPr="0045521C" w:rsidRDefault="00E81F6A" w:rsidP="00E81F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2E">
              <w:rPr>
                <w:rFonts w:ascii="Times New Roman" w:hAnsi="Times New Roman" w:cs="Times New Roman"/>
                <w:sz w:val="24"/>
                <w:szCs w:val="24"/>
              </w:rPr>
              <w:t>Верификация входного и операционного контроля у подрядчика</w:t>
            </w:r>
          </w:p>
        </w:tc>
      </w:tr>
      <w:tr w:rsidR="00E81F6A" w:rsidTr="0085667E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F6A" w:rsidRDefault="00E81F6A" w:rsidP="00E81F6A">
            <w:pPr>
              <w:pStyle w:val="af4"/>
            </w:pPr>
            <w:r>
              <w:rPr>
                <w:lang w:val="en-US"/>
              </w:rPr>
              <w:t>С</w:t>
            </w:r>
            <w:r w:rsidRPr="00F93125">
              <w:rPr>
                <w:lang w:val="en-US"/>
              </w:rPr>
              <w:t>/01.</w:t>
            </w:r>
            <w:r>
              <w:t>7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F6A" w:rsidRDefault="00E81F6A" w:rsidP="00E81F6A">
            <w:pPr>
              <w:pStyle w:val="af4"/>
              <w:jc w:val="center"/>
            </w:pPr>
            <w:r>
              <w:t>7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F6A" w:rsidRPr="003B33F8" w:rsidRDefault="00E81F6A" w:rsidP="00FA7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верификация</w:t>
            </w:r>
            <w:r w:rsidR="00FA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F3B" w:rsidRPr="003C58F5">
              <w:rPr>
                <w:rFonts w:ascii="Times New Roman" w:hAnsi="Times New Roman" w:cs="Times New Roman"/>
                <w:sz w:val="24"/>
                <w:szCs w:val="24"/>
              </w:rPr>
              <w:t xml:space="preserve">(застройщиком/подрядчиком)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приемочного к</w:t>
            </w:r>
            <w:r w:rsidRPr="0055272E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272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результатов строительно-монтажных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лицом, осуществляющим строительство</w:t>
            </w:r>
          </w:p>
        </w:tc>
      </w:tr>
      <w:tr w:rsidR="00E81F6A" w:rsidTr="0085667E">
        <w:trPr>
          <w:trHeight w:val="2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F6A" w:rsidRDefault="00E81F6A" w:rsidP="00E81F6A">
            <w:pPr>
              <w:pStyle w:val="af4"/>
            </w:pPr>
            <w:r>
              <w:rPr>
                <w:lang w:val="en-US"/>
              </w:rPr>
              <w:t>С</w:t>
            </w:r>
            <w:r w:rsidRPr="00F93125">
              <w:rPr>
                <w:lang w:val="en-US"/>
              </w:rPr>
              <w:t>/0</w:t>
            </w:r>
            <w:r>
              <w:t>2</w:t>
            </w:r>
            <w:r w:rsidRPr="00F93125">
              <w:rPr>
                <w:lang w:val="en-US"/>
              </w:rPr>
              <w:t>.</w:t>
            </w:r>
            <w:r>
              <w:t>7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6A" w:rsidRDefault="00E81F6A" w:rsidP="00E81F6A">
            <w:pPr>
              <w:pStyle w:val="af4"/>
              <w:jc w:val="center"/>
            </w:pPr>
            <w:r>
              <w:t>7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6A" w:rsidRPr="0045521C" w:rsidRDefault="0059654F" w:rsidP="005965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830F29">
              <w:rPr>
                <w:rFonts w:ascii="Times New Roman" w:hAnsi="Times New Roman" w:cs="Times New Roman"/>
                <w:sz w:val="24"/>
                <w:szCs w:val="24"/>
              </w:rPr>
              <w:t>застройщиком/подрядчиком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E81F6A" w:rsidRPr="0055272E">
              <w:rPr>
                <w:rFonts w:ascii="Times New Roman" w:hAnsi="Times New Roman" w:cs="Times New Roman"/>
                <w:sz w:val="24"/>
                <w:szCs w:val="24"/>
              </w:rPr>
              <w:t>аключительн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E81F6A" w:rsidRPr="0055272E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1F6A" w:rsidRPr="0055272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="00E81F6A" w:rsidRPr="005527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1F6A" w:rsidRPr="0055272E">
              <w:rPr>
                <w:rFonts w:ascii="Times New Roman" w:hAnsi="Times New Roman" w:cs="Times New Roman"/>
                <w:sz w:val="24"/>
                <w:szCs w:val="24"/>
              </w:rPr>
              <w:t>вместно с лицом, осуществляющим строительство (подрядчиком)) с</w:t>
            </w:r>
            <w:r w:rsidR="00E81F6A" w:rsidRPr="005527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1F6A" w:rsidRPr="0055272E">
              <w:rPr>
                <w:rFonts w:ascii="Times New Roman" w:hAnsi="Times New Roman" w:cs="Times New Roman"/>
                <w:sz w:val="24"/>
                <w:szCs w:val="24"/>
              </w:rPr>
              <w:t>ответствия законченного строительством объекта требованиям технич</w:t>
            </w:r>
            <w:r w:rsidR="00E81F6A" w:rsidRPr="005527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1F6A" w:rsidRPr="0055272E">
              <w:rPr>
                <w:rFonts w:ascii="Times New Roman" w:hAnsi="Times New Roman" w:cs="Times New Roman"/>
                <w:sz w:val="24"/>
                <w:szCs w:val="24"/>
              </w:rPr>
              <w:t>ских регламентов, проектной документации и условиям договоров те</w:t>
            </w:r>
            <w:r w:rsidR="00E81F6A" w:rsidRPr="005527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81F6A" w:rsidRPr="0055272E">
              <w:rPr>
                <w:rFonts w:ascii="Times New Roman" w:hAnsi="Times New Roman" w:cs="Times New Roman"/>
                <w:sz w:val="24"/>
                <w:szCs w:val="24"/>
              </w:rPr>
              <w:t>нологического присоединения к сетям инженерного обеспечения</w:t>
            </w:r>
          </w:p>
        </w:tc>
      </w:tr>
    </w:tbl>
    <w:p w:rsidR="00BD0791" w:rsidRDefault="00465D52" w:rsidP="008E04A4">
      <w:pPr>
        <w:pStyle w:val="1"/>
      </w:pPr>
      <w:bookmarkStart w:id="7" w:name="_Toc515313668"/>
      <w:r>
        <w:t xml:space="preserve">Раздел </w:t>
      </w:r>
      <w:r w:rsidR="00B722D3">
        <w:t>2. Основные этапы разработки профессионального стандарта</w:t>
      </w:r>
      <w:bookmarkEnd w:id="7"/>
    </w:p>
    <w:p w:rsidR="00465D52" w:rsidRPr="00301C6F" w:rsidRDefault="00465D52" w:rsidP="00301C6F">
      <w:pPr>
        <w:pStyle w:val="2"/>
      </w:pPr>
      <w:bookmarkStart w:id="8" w:name="_Toc515313669"/>
      <w:r w:rsidRPr="00301C6F">
        <w:t>2.1. Информация об организациях, на базе которых проводились исследования</w:t>
      </w:r>
      <w:bookmarkEnd w:id="8"/>
    </w:p>
    <w:p w:rsidR="00B85D06" w:rsidRDefault="00871505" w:rsidP="00B85D06">
      <w:pPr>
        <w:pStyle w:val="a1"/>
      </w:pPr>
      <w:bookmarkStart w:id="9" w:name="_Hlk115333555"/>
      <w:proofErr w:type="gramStart"/>
      <w:r>
        <w:t xml:space="preserve">В соответствии с Правилами разработки, утверждения и применения профессиональных стандартов, утв. постановлением Правительства РФ от 22.01.2013 г., № 23, профессиональный стандарт разработан </w:t>
      </w:r>
      <w:r w:rsidR="00B867D7">
        <w:t xml:space="preserve">Советом </w:t>
      </w:r>
      <w:r w:rsidR="00E81F6A" w:rsidRPr="00D13E2E">
        <w:t>по профессиональным квалификациям в строительстве</w:t>
      </w:r>
      <w:r w:rsidR="00E81F6A">
        <w:rPr>
          <w:rStyle w:val="af3"/>
          <w:color w:val="auto"/>
          <w:u w:val="none"/>
        </w:rPr>
        <w:t xml:space="preserve"> </w:t>
      </w:r>
      <w:r w:rsidR="00B867D7">
        <w:rPr>
          <w:rStyle w:val="af3"/>
          <w:color w:val="auto"/>
          <w:u w:val="none"/>
        </w:rPr>
        <w:t xml:space="preserve">совместно с </w:t>
      </w:r>
      <w:r w:rsidR="00E81F6A">
        <w:rPr>
          <w:rStyle w:val="af3"/>
          <w:color w:val="auto"/>
          <w:u w:val="none"/>
        </w:rPr>
        <w:t>Ассоциацией «</w:t>
      </w:r>
      <w:r w:rsidR="00E81F6A" w:rsidRPr="005A6CEA">
        <w:t>Общероссийская негосударственная некоммерческая организация – общеросси</w:t>
      </w:r>
      <w:r w:rsidR="00E81F6A" w:rsidRPr="005A6CEA">
        <w:t>й</w:t>
      </w:r>
      <w:r w:rsidR="00E81F6A" w:rsidRPr="005A6CEA">
        <w:t xml:space="preserve">ское объединение работодателей «Национальное объединение </w:t>
      </w:r>
      <w:proofErr w:type="spellStart"/>
      <w:r w:rsidR="00E81F6A" w:rsidRPr="005A6CEA">
        <w:t>саморегулируемых</w:t>
      </w:r>
      <w:proofErr w:type="spellEnd"/>
      <w:r w:rsidR="00E81F6A" w:rsidRPr="005A6CEA">
        <w:t xml:space="preserve"> организаций, основанных на членстве лиц, осуществляющих строительство</w:t>
      </w:r>
      <w:r w:rsidR="00E81F6A">
        <w:t>»</w:t>
      </w:r>
      <w:r w:rsidR="00B85D06" w:rsidRPr="004C2388">
        <w:rPr>
          <w:rStyle w:val="af3"/>
          <w:color w:val="auto"/>
          <w:u w:val="none"/>
        </w:rPr>
        <w:t>,</w:t>
      </w:r>
      <w:r w:rsidR="00633A39">
        <w:rPr>
          <w:rStyle w:val="af3"/>
          <w:color w:val="auto"/>
          <w:u w:val="none"/>
        </w:rPr>
        <w:t xml:space="preserve"> </w:t>
      </w:r>
      <w:r w:rsidR="00B867D7" w:rsidRPr="00C26340">
        <w:t>ФГБУ «ВНИИ Труда» Минтруда России</w:t>
      </w:r>
      <w:r w:rsidR="00E81F6A">
        <w:t xml:space="preserve">, </w:t>
      </w:r>
      <w:r w:rsidR="00E81F6A" w:rsidRPr="00174209">
        <w:t>ФАУ «</w:t>
      </w:r>
      <w:proofErr w:type="spellStart"/>
      <w:r w:rsidR="00E81F6A" w:rsidRPr="00174209">
        <w:t>РосКапСтрой</w:t>
      </w:r>
      <w:proofErr w:type="spellEnd"/>
      <w:r w:rsidR="00E81F6A" w:rsidRPr="00174209">
        <w:t xml:space="preserve">», </w:t>
      </w:r>
      <w:r w:rsidR="00B85D06">
        <w:rPr>
          <w:rStyle w:val="af3"/>
          <w:color w:val="auto"/>
          <w:u w:val="none"/>
        </w:rPr>
        <w:t>ООО</w:t>
      </w:r>
      <w:r w:rsidR="00B85D06">
        <w:rPr>
          <w:rStyle w:val="af3"/>
          <w:color w:val="auto"/>
          <w:u w:val="none"/>
          <w:lang w:val="en-US"/>
        </w:rPr>
        <w:t> </w:t>
      </w:r>
      <w:r w:rsidR="00B85D06">
        <w:rPr>
          <w:rStyle w:val="af3"/>
          <w:color w:val="auto"/>
          <w:u w:val="none"/>
        </w:rPr>
        <w:t>«Центр исследований»</w:t>
      </w:r>
      <w:r w:rsidR="00B85D06" w:rsidRPr="004C2388">
        <w:rPr>
          <w:rStyle w:val="af3"/>
          <w:color w:val="auto"/>
          <w:u w:val="none"/>
        </w:rPr>
        <w:t>,</w:t>
      </w:r>
      <w:r w:rsidR="00633A39">
        <w:rPr>
          <w:rStyle w:val="af3"/>
          <w:color w:val="auto"/>
          <w:u w:val="none"/>
        </w:rPr>
        <w:t xml:space="preserve"> </w:t>
      </w:r>
      <w:r w:rsidR="00B85D06">
        <w:t>с участием представителей</w:t>
      </w:r>
      <w:proofErr w:type="gramEnd"/>
      <w:r w:rsidR="00B85D06">
        <w:t xml:space="preserve"> работод</w:t>
      </w:r>
      <w:r w:rsidR="00B85D06">
        <w:t>а</w:t>
      </w:r>
      <w:r w:rsidR="00B85D06">
        <w:t xml:space="preserve">телей </w:t>
      </w:r>
      <w:r w:rsidR="00E81F6A">
        <w:t>строительной</w:t>
      </w:r>
      <w:r w:rsidR="00B85D06">
        <w:t xml:space="preserve"> отрасл</w:t>
      </w:r>
      <w:r w:rsidR="00E81F6A">
        <w:t>и</w:t>
      </w:r>
      <w:r w:rsidR="00B85D06">
        <w:t>, ведущих образовательных организаций высшего и среднего профе</w:t>
      </w:r>
      <w:r w:rsidR="00B85D06">
        <w:t>с</w:t>
      </w:r>
      <w:r w:rsidR="00B85D06">
        <w:t>сионального образования. Перечень организаций, участвовавших в разработке проекта профе</w:t>
      </w:r>
      <w:r w:rsidR="00B85D06">
        <w:t>с</w:t>
      </w:r>
      <w:r w:rsidR="00B85D06">
        <w:t xml:space="preserve">сионального стандарта, </w:t>
      </w:r>
      <w:proofErr w:type="gramStart"/>
      <w:r w:rsidR="00B85D06">
        <w:t>приведены</w:t>
      </w:r>
      <w:proofErr w:type="gramEnd"/>
      <w:r w:rsidR="00B85D06">
        <w:t xml:space="preserve"> в Приложении 1.</w:t>
      </w:r>
    </w:p>
    <w:p w:rsidR="00465D52" w:rsidRDefault="00B35C7D" w:rsidP="00301C6F">
      <w:pPr>
        <w:pStyle w:val="2"/>
      </w:pPr>
      <w:bookmarkStart w:id="10" w:name="_Toc515313670"/>
      <w:bookmarkEnd w:id="9"/>
      <w:r>
        <w:t xml:space="preserve">2.2. </w:t>
      </w:r>
      <w:r w:rsidR="00465D52" w:rsidRPr="00E464FC">
        <w:t>Сведения о нормативно-правовых документах, регулирующих вид професси</w:t>
      </w:r>
      <w:r w:rsidR="00465D52" w:rsidRPr="00E464FC">
        <w:t>о</w:t>
      </w:r>
      <w:r w:rsidR="00465D52" w:rsidRPr="00E464FC">
        <w:t>нальной деятельности, для которого разработан проект профессионального стандарта</w:t>
      </w:r>
      <w:bookmarkEnd w:id="10"/>
    </w:p>
    <w:p w:rsidR="00384992" w:rsidRDefault="00384992" w:rsidP="00384992">
      <w:pPr>
        <w:pStyle w:val="a1"/>
      </w:pPr>
      <w:r>
        <w:t xml:space="preserve">Профессиональная деятельность </w:t>
      </w:r>
      <w:r w:rsidR="006D65C0">
        <w:t xml:space="preserve">специалистов </w:t>
      </w:r>
      <w:r w:rsidR="00A374E5">
        <w:t>строительного контроля</w:t>
      </w:r>
      <w:r w:rsidR="00633A39">
        <w:t xml:space="preserve"> </w:t>
      </w:r>
      <w:r>
        <w:t>регулируется сл</w:t>
      </w:r>
      <w:r>
        <w:t>е</w:t>
      </w:r>
      <w:r>
        <w:t>дующими федеральными и отраслевыми нормативно-правовыми актами.</w:t>
      </w:r>
    </w:p>
    <w:p w:rsidR="00384992" w:rsidRDefault="00E20D06" w:rsidP="0051738A">
      <w:pPr>
        <w:pStyle w:val="a1"/>
        <w:numPr>
          <w:ilvl w:val="0"/>
          <w:numId w:val="28"/>
        </w:numPr>
      </w:pPr>
      <w:bookmarkStart w:id="11" w:name="_Hlk115333605"/>
      <w:r w:rsidRPr="00E20D06">
        <w:t xml:space="preserve">Трудовой кодекс Российской Федерации от 30.12.2001 </w:t>
      </w:r>
      <w:r>
        <w:t>№</w:t>
      </w:r>
      <w:r w:rsidRPr="00E20D06">
        <w:t xml:space="preserve"> 197-ФЗ </w:t>
      </w:r>
      <w:r w:rsidR="00984F8F">
        <w:t>(с изменениями и д</w:t>
      </w:r>
      <w:r w:rsidR="00984F8F">
        <w:t>о</w:t>
      </w:r>
      <w:r w:rsidR="00984F8F">
        <w:t>полнениями).</w:t>
      </w:r>
    </w:p>
    <w:p w:rsidR="006D65C0" w:rsidRPr="0095251F" w:rsidRDefault="006D65C0" w:rsidP="0051738A">
      <w:pPr>
        <w:pStyle w:val="a1"/>
        <w:numPr>
          <w:ilvl w:val="0"/>
          <w:numId w:val="28"/>
        </w:numPr>
      </w:pPr>
      <w:r w:rsidRPr="0095251F">
        <w:t xml:space="preserve">Градостроительный кодекс Российской Федерации от 29.12.2004 N 190-ФЗ </w:t>
      </w:r>
      <w:r w:rsidR="00984F8F">
        <w:t>(с измен</w:t>
      </w:r>
      <w:r w:rsidR="00984F8F">
        <w:t>е</w:t>
      </w:r>
      <w:r w:rsidR="00984F8F">
        <w:t>ниями и дополнениями).</w:t>
      </w:r>
    </w:p>
    <w:p w:rsidR="006D65C0" w:rsidRPr="008E6D2E" w:rsidRDefault="006D65C0" w:rsidP="0051738A">
      <w:pPr>
        <w:pStyle w:val="a1"/>
        <w:numPr>
          <w:ilvl w:val="0"/>
          <w:numId w:val="28"/>
        </w:numPr>
      </w:pPr>
      <w:r w:rsidRPr="008E6D2E">
        <w:t>Федеральный закон от 21 июля 1997</w:t>
      </w:r>
      <w:r>
        <w:t xml:space="preserve"> г. N 117-ФЗ «</w:t>
      </w:r>
      <w:r w:rsidRPr="008E6D2E">
        <w:t>О безопасности гидротехнических сооружений</w:t>
      </w:r>
      <w:r>
        <w:t>»</w:t>
      </w:r>
      <w:r w:rsidRPr="008E6D2E">
        <w:t xml:space="preserve"> </w:t>
      </w:r>
      <w:r w:rsidR="00984F8F">
        <w:t>(с изменениями и дополнениями).</w:t>
      </w:r>
    </w:p>
    <w:p w:rsidR="006D65C0" w:rsidRPr="008E6D2E" w:rsidRDefault="006D65C0" w:rsidP="0051738A">
      <w:pPr>
        <w:pStyle w:val="a1"/>
        <w:numPr>
          <w:ilvl w:val="0"/>
          <w:numId w:val="28"/>
        </w:numPr>
      </w:pPr>
      <w:r w:rsidRPr="008E6D2E">
        <w:t>Федеральный зак</w:t>
      </w:r>
      <w:r>
        <w:t>он от 22 июля 2008 г. N 123-ФЗ «</w:t>
      </w:r>
      <w:r w:rsidRPr="008E6D2E">
        <w:t>Технический регламент о тр</w:t>
      </w:r>
      <w:r>
        <w:t>ебован</w:t>
      </w:r>
      <w:r>
        <w:t>и</w:t>
      </w:r>
      <w:r>
        <w:t>ях пожарной безопасности»</w:t>
      </w:r>
      <w:r w:rsidRPr="008E6D2E">
        <w:t xml:space="preserve"> </w:t>
      </w:r>
      <w:r w:rsidR="00984F8F">
        <w:t>(с изменениями и дополнениями).</w:t>
      </w:r>
    </w:p>
    <w:p w:rsidR="006D65C0" w:rsidRPr="008E6D2E" w:rsidRDefault="006D65C0" w:rsidP="0051738A">
      <w:pPr>
        <w:pStyle w:val="a1"/>
        <w:numPr>
          <w:ilvl w:val="0"/>
          <w:numId w:val="28"/>
        </w:numPr>
      </w:pPr>
      <w:r w:rsidRPr="008E6D2E">
        <w:t>Федеральный закон от 29 июня 2015 г. N 162</w:t>
      </w:r>
      <w:r>
        <w:t>-ФЗ «</w:t>
      </w:r>
      <w:r w:rsidRPr="008E6D2E">
        <w:t>О стандартизации в Российской Ф</w:t>
      </w:r>
      <w:r w:rsidRPr="008E6D2E">
        <w:t>е</w:t>
      </w:r>
      <w:r w:rsidRPr="008E6D2E">
        <w:t>дерации</w:t>
      </w:r>
      <w:r>
        <w:t>»</w:t>
      </w:r>
      <w:r w:rsidRPr="008E6D2E">
        <w:t xml:space="preserve"> </w:t>
      </w:r>
      <w:r w:rsidR="00984F8F">
        <w:t>(с изменениями и дополнениями).</w:t>
      </w:r>
    </w:p>
    <w:p w:rsidR="006D65C0" w:rsidRPr="008E6D2E" w:rsidRDefault="006D65C0" w:rsidP="0051738A">
      <w:pPr>
        <w:pStyle w:val="a1"/>
        <w:numPr>
          <w:ilvl w:val="0"/>
          <w:numId w:val="28"/>
        </w:numPr>
      </w:pPr>
      <w:r w:rsidRPr="008E6D2E">
        <w:lastRenderedPageBreak/>
        <w:t xml:space="preserve">Федеральный закон </w:t>
      </w:r>
      <w:r>
        <w:t>от 27 декабря 2002 г. N 184-ФЗ «</w:t>
      </w:r>
      <w:r w:rsidRPr="008E6D2E">
        <w:t>О техническом регулировании</w:t>
      </w:r>
      <w:r>
        <w:t>»</w:t>
      </w:r>
      <w:r w:rsidRPr="008E6D2E">
        <w:t xml:space="preserve"> </w:t>
      </w:r>
      <w:r w:rsidR="009F1FF3">
        <w:t>(с изменениями и дополнениями).</w:t>
      </w:r>
    </w:p>
    <w:p w:rsidR="006D65C0" w:rsidRDefault="006D65C0" w:rsidP="0051738A">
      <w:pPr>
        <w:pStyle w:val="a1"/>
        <w:numPr>
          <w:ilvl w:val="0"/>
          <w:numId w:val="28"/>
        </w:numPr>
      </w:pPr>
      <w:r w:rsidRPr="008E6D2E">
        <w:t xml:space="preserve">Федеральный закон </w:t>
      </w:r>
      <w:r>
        <w:t>от 30 декабря 2009 г. N 384-ФЗ «</w:t>
      </w:r>
      <w:r w:rsidRPr="008E6D2E">
        <w:t>Технический регламент о безопа</w:t>
      </w:r>
      <w:r w:rsidRPr="008E6D2E">
        <w:t>с</w:t>
      </w:r>
      <w:r w:rsidRPr="008E6D2E">
        <w:t>ности зданий и сооружений</w:t>
      </w:r>
      <w:r>
        <w:t>»</w:t>
      </w:r>
      <w:r w:rsidRPr="008E6D2E">
        <w:t xml:space="preserve"> </w:t>
      </w:r>
      <w:r w:rsidR="009F1FF3">
        <w:t>(с изменениями и дополнениями).</w:t>
      </w:r>
    </w:p>
    <w:p w:rsidR="0051738A" w:rsidRDefault="0051738A" w:rsidP="0051738A">
      <w:pPr>
        <w:pStyle w:val="a1"/>
        <w:numPr>
          <w:ilvl w:val="0"/>
          <w:numId w:val="28"/>
        </w:numPr>
      </w:pPr>
      <w:r w:rsidRPr="0051738A">
        <w:t xml:space="preserve">Федеральный закон от 21.07.1997 N 116-ФЗ </w:t>
      </w:r>
      <w:r>
        <w:t>«</w:t>
      </w:r>
      <w:r w:rsidRPr="0051738A">
        <w:t>О промышленной безопасности опасных производственных объектов</w:t>
      </w:r>
      <w:r>
        <w:t>»</w:t>
      </w:r>
      <w:r w:rsidR="009F1FF3">
        <w:t xml:space="preserve"> (с изменениями и дополнениями).</w:t>
      </w:r>
    </w:p>
    <w:p w:rsidR="003604E4" w:rsidRPr="003604E4" w:rsidRDefault="003604E4" w:rsidP="003604E4">
      <w:pPr>
        <w:pStyle w:val="a1"/>
        <w:numPr>
          <w:ilvl w:val="0"/>
          <w:numId w:val="28"/>
        </w:numPr>
      </w:pPr>
      <w:r>
        <w:t xml:space="preserve">СП </w:t>
      </w:r>
      <w:r w:rsidRPr="003604E4">
        <w:t>.1325800.2024</w:t>
      </w:r>
      <w:r>
        <w:t xml:space="preserve">. Свод правил. </w:t>
      </w:r>
      <w:r w:rsidRPr="003604E4">
        <w:t xml:space="preserve"> </w:t>
      </w:r>
      <w:r>
        <w:t>Строительный контроль при строительстве, реконс</w:t>
      </w:r>
      <w:r>
        <w:t>т</w:t>
      </w:r>
      <w:r>
        <w:t>рукции, капитальном ремонте объектов капитального строительства</w:t>
      </w:r>
      <w:r w:rsidRPr="003604E4">
        <w:t xml:space="preserve"> </w:t>
      </w:r>
      <w:r w:rsidRPr="0051738A">
        <w:t>(</w:t>
      </w:r>
      <w:r>
        <w:t>утв</w:t>
      </w:r>
      <w:r w:rsidRPr="0051738A">
        <w:t xml:space="preserve">. </w:t>
      </w:r>
      <w:r w:rsidRPr="003604E4">
        <w:t>Приказом Минстроя России от 27 декабря 2024 г. N 950/пр</w:t>
      </w:r>
      <w:r>
        <w:t>.</w:t>
      </w:r>
      <w:r w:rsidRPr="0051738A">
        <w:t>)</w:t>
      </w:r>
      <w:r>
        <w:t>.</w:t>
      </w:r>
    </w:p>
    <w:p w:rsidR="009F1FF3" w:rsidRPr="009F1FF3" w:rsidRDefault="009F1FF3" w:rsidP="003604E4">
      <w:pPr>
        <w:pStyle w:val="a1"/>
        <w:numPr>
          <w:ilvl w:val="0"/>
          <w:numId w:val="28"/>
        </w:numPr>
      </w:pPr>
      <w:proofErr w:type="gramStart"/>
      <w:r w:rsidRPr="009F1FF3">
        <w:t>Приказ Министерства здравоохранения РФ от 28 января 2021 г. N 29н "Об утверждении Порядка проведения обязательных предварительных и периодических медицинских о</w:t>
      </w:r>
      <w:r w:rsidRPr="009F1FF3">
        <w:t>с</w:t>
      </w:r>
      <w:r w:rsidRPr="009F1FF3">
        <w:t>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</w:t>
      </w:r>
      <w:r w:rsidRPr="009F1FF3">
        <w:t>а</w:t>
      </w:r>
      <w:r w:rsidRPr="009F1FF3">
        <w:t>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</w:t>
      </w:r>
      <w:r w:rsidRPr="009F1FF3">
        <w:t>е</w:t>
      </w:r>
      <w:r w:rsidRPr="009F1FF3">
        <w:t>дицинские осмотры" (с изменениями и</w:t>
      </w:r>
      <w:proofErr w:type="gramEnd"/>
      <w:r w:rsidRPr="009F1FF3">
        <w:t xml:space="preserve"> дополнениями).</w:t>
      </w:r>
    </w:p>
    <w:p w:rsidR="009F1FF3" w:rsidRPr="009F1FF3" w:rsidRDefault="009F1FF3" w:rsidP="003604E4">
      <w:pPr>
        <w:pStyle w:val="a1"/>
        <w:numPr>
          <w:ilvl w:val="0"/>
          <w:numId w:val="30"/>
        </w:numPr>
      </w:pPr>
      <w:r w:rsidRPr="009F1FF3">
        <w:t>Приказ МЧС России от 18.11.2021 N 806 "Об определении Порядка, видов, сроков об</w:t>
      </w:r>
      <w:r w:rsidRPr="009F1FF3">
        <w:t>у</w:t>
      </w:r>
      <w:r w:rsidRPr="009F1FF3">
        <w:t>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</w:t>
      </w:r>
      <w:r w:rsidRPr="009F1FF3">
        <w:t>о</w:t>
      </w:r>
      <w:r w:rsidRPr="009F1FF3">
        <w:t xml:space="preserve">грамм и категорий лиц, проходящих </w:t>
      </w:r>
      <w:proofErr w:type="gramStart"/>
      <w:r w:rsidRPr="009F1FF3">
        <w:t>обучение</w:t>
      </w:r>
      <w:proofErr w:type="gramEnd"/>
      <w:r w:rsidRPr="009F1FF3">
        <w:t xml:space="preserve"> по дополнительным профессиональным программам в области пожарной безопасности" (Зарегистрировано в Минюсте России 25.11.2021 N 65974)</w:t>
      </w:r>
      <w:r>
        <w:t>.</w:t>
      </w:r>
    </w:p>
    <w:p w:rsidR="0051738A" w:rsidRDefault="009F1FF3" w:rsidP="003604E4">
      <w:pPr>
        <w:pStyle w:val="a1"/>
        <w:numPr>
          <w:ilvl w:val="0"/>
          <w:numId w:val="30"/>
        </w:numPr>
      </w:pPr>
      <w:r w:rsidRPr="009F1FF3">
        <w:t xml:space="preserve">Постановление Правительства РФ от 24.12.2021 N 2464 (ред. от 12.06.2024) "О порядке </w:t>
      </w:r>
      <w:proofErr w:type="gramStart"/>
      <w:r w:rsidRPr="009F1FF3">
        <w:t>обучения по охране</w:t>
      </w:r>
      <w:proofErr w:type="gramEnd"/>
      <w:r w:rsidRPr="009F1FF3">
        <w:t xml:space="preserve"> труда и проверки знания требований охраны труда" (вместе с "Пр</w:t>
      </w:r>
      <w:r w:rsidRPr="009F1FF3">
        <w:t>а</w:t>
      </w:r>
      <w:r w:rsidRPr="009F1FF3">
        <w:t>вилами обучения по охране труда и проверки знания требований охраны труда").</w:t>
      </w:r>
      <w:r w:rsidRPr="009F1FF3">
        <w:br/>
      </w:r>
      <w:r w:rsidR="0051738A" w:rsidRPr="0051738A">
        <w:t xml:space="preserve">СП 48.13330.2019. </w:t>
      </w:r>
      <w:r w:rsidR="0051738A">
        <w:t>Свод правил</w:t>
      </w:r>
      <w:r w:rsidR="0051738A" w:rsidRPr="0051738A">
        <w:t xml:space="preserve">. </w:t>
      </w:r>
      <w:r w:rsidR="0051738A">
        <w:t>Организация строительства</w:t>
      </w:r>
      <w:r w:rsidR="0051738A" w:rsidRPr="0051738A">
        <w:t>. СНИП 12-01-2004</w:t>
      </w:r>
      <w:r w:rsidR="0051738A">
        <w:t xml:space="preserve"> </w:t>
      </w:r>
      <w:r w:rsidR="0051738A" w:rsidRPr="0051738A">
        <w:t>(</w:t>
      </w:r>
      <w:r w:rsidR="0051738A">
        <w:t>утв</w:t>
      </w:r>
      <w:r w:rsidR="0051738A" w:rsidRPr="0051738A">
        <w:t xml:space="preserve">. </w:t>
      </w:r>
      <w:r w:rsidR="0051738A">
        <w:t>И введен в действие приказом Минстроя России от</w:t>
      </w:r>
      <w:r w:rsidR="0051738A" w:rsidRPr="0051738A">
        <w:t>24.12.2019 N 861/</w:t>
      </w:r>
      <w:proofErr w:type="gramStart"/>
      <w:r w:rsidR="0051738A" w:rsidRPr="0051738A">
        <w:t>ПР</w:t>
      </w:r>
      <w:proofErr w:type="gramEnd"/>
      <w:r w:rsidR="0051738A" w:rsidRPr="0051738A">
        <w:t>)</w:t>
      </w:r>
      <w:r w:rsidR="0051738A" w:rsidRPr="0051738A">
        <w:br/>
        <w:t>(</w:t>
      </w:r>
      <w:r w:rsidR="0051738A">
        <w:t xml:space="preserve">ред. от </w:t>
      </w:r>
      <w:r w:rsidR="0051738A" w:rsidRPr="0051738A">
        <w:t>28.03.2022</w:t>
      </w:r>
      <w:r w:rsidR="0051738A">
        <w:t>г.</w:t>
      </w:r>
      <w:r w:rsidR="0051738A" w:rsidRPr="0051738A">
        <w:t>)</w:t>
      </w:r>
      <w:r w:rsidR="0051738A">
        <w:t>.</w:t>
      </w:r>
    </w:p>
    <w:p w:rsidR="00174084" w:rsidRPr="00174084" w:rsidRDefault="00174084" w:rsidP="00301C6F">
      <w:pPr>
        <w:pStyle w:val="2"/>
      </w:pPr>
      <w:bookmarkStart w:id="12" w:name="_Toc515313671"/>
      <w:bookmarkEnd w:id="11"/>
      <w:r>
        <w:t xml:space="preserve">2.3. </w:t>
      </w:r>
      <w:r w:rsidRPr="00174084">
        <w:t>Требования к экспертам, привлеченным к разработке проекта профессионального стандарта</w:t>
      </w:r>
      <w:bookmarkEnd w:id="12"/>
    </w:p>
    <w:p w:rsidR="00876D27" w:rsidRDefault="00876D27" w:rsidP="00876D27">
      <w:pPr>
        <w:pStyle w:val="a1"/>
      </w:pPr>
      <w:bookmarkStart w:id="13" w:name="_Toc515313672"/>
      <w:r>
        <w:t xml:space="preserve">В целях </w:t>
      </w:r>
      <w:r w:rsidR="00633A39">
        <w:t>разработки</w:t>
      </w:r>
      <w:r>
        <w:t xml:space="preserve"> профессионального стандарта была сформирована рабочая группа эк</w:t>
      </w:r>
      <w:r>
        <w:t>с</w:t>
      </w:r>
      <w:r>
        <w:t xml:space="preserve">пертов, в состав которой были включены специалисты в области разработки профессиональных стандартов, специалисты в области строительства, в том числе специалисты и руководители </w:t>
      </w:r>
      <w:r w:rsidR="0051738A">
        <w:t>в о</w:t>
      </w:r>
      <w:r w:rsidR="0051738A">
        <w:t>б</w:t>
      </w:r>
      <w:r w:rsidR="0051738A">
        <w:t>ласти строительного контроля</w:t>
      </w:r>
      <w:r w:rsidRPr="008D3C2B">
        <w:t xml:space="preserve">, </w:t>
      </w:r>
      <w:r>
        <w:t>специалисты в области управления, обучения и развития персонала другие специалисты.</w:t>
      </w:r>
    </w:p>
    <w:p w:rsidR="00876D27" w:rsidRDefault="00876D27" w:rsidP="00876D27">
      <w:pPr>
        <w:pStyle w:val="a1"/>
      </w:pPr>
      <w:r>
        <w:t>Эксперты в рабочую группу выбирались исходя из следующих требований:</w:t>
      </w:r>
    </w:p>
    <w:p w:rsidR="00876D27" w:rsidRDefault="00876D27" w:rsidP="00876D27">
      <w:pPr>
        <w:pStyle w:val="a"/>
        <w:numPr>
          <w:ilvl w:val="0"/>
          <w:numId w:val="1"/>
        </w:numPr>
      </w:pPr>
      <w:r>
        <w:t>требования к представителю профессионального сообщества – высшее образование, стаж работы в профессиональной области не менее 10 лет;</w:t>
      </w:r>
    </w:p>
    <w:p w:rsidR="00876D27" w:rsidRDefault="00876D27" w:rsidP="00876D27">
      <w:pPr>
        <w:pStyle w:val="a"/>
        <w:numPr>
          <w:ilvl w:val="0"/>
          <w:numId w:val="1"/>
        </w:numPr>
      </w:pPr>
      <w:r>
        <w:t>требования к представителю образовательного сообщества – высшее образование, стаж педагогической деятельности по профильным дисциплинам не менее 10 лет, стаж работы в профессиональной области не менее 5 лет.</w:t>
      </w:r>
    </w:p>
    <w:p w:rsidR="00876D27" w:rsidRDefault="00876D27" w:rsidP="00876D27">
      <w:pPr>
        <w:pStyle w:val="a1"/>
      </w:pPr>
      <w:r>
        <w:lastRenderedPageBreak/>
        <w:t>Все эксперты рабочей группы должны знать:</w:t>
      </w:r>
    </w:p>
    <w:p w:rsidR="00876D27" w:rsidRDefault="00876D27" w:rsidP="00876D27">
      <w:pPr>
        <w:pStyle w:val="a"/>
        <w:numPr>
          <w:ilvl w:val="0"/>
          <w:numId w:val="1"/>
        </w:numPr>
      </w:pPr>
      <w:r>
        <w:t>Трудовой кодекс РФ в части, регламентирующей трудовые отношения в области о</w:t>
      </w:r>
      <w:r>
        <w:t>б</w:t>
      </w:r>
      <w:r>
        <w:t>разования, разработку и применение профессиональных стандартов и иных квал</w:t>
      </w:r>
      <w:r>
        <w:t>и</w:t>
      </w:r>
      <w:r>
        <w:t>фикационных характеристик;</w:t>
      </w:r>
    </w:p>
    <w:p w:rsidR="00876D27" w:rsidRDefault="00876D27" w:rsidP="00876D27">
      <w:pPr>
        <w:pStyle w:val="a"/>
        <w:numPr>
          <w:ilvl w:val="0"/>
          <w:numId w:val="1"/>
        </w:numPr>
      </w:pPr>
      <w:r>
        <w:t>методические рекомендации по разработке профессионального стандарта, утве</w:t>
      </w:r>
      <w:r>
        <w:t>р</w:t>
      </w:r>
      <w:r>
        <w:t>жденные приказом Министерства труда и социальной защиты Российской Федер</w:t>
      </w:r>
      <w:r>
        <w:t>а</w:t>
      </w:r>
      <w:r>
        <w:t>ции от 29.04.2013 г. N 170н, а также другие нормативные, правовые и иные акты и документы, регулирующие процесс разработки и утверждения профессиональных стандартов, включая законы, подзаконные акты, локальные нормативные акты;</w:t>
      </w:r>
    </w:p>
    <w:p w:rsidR="00876D27" w:rsidRDefault="00876D27" w:rsidP="00876D27">
      <w:pPr>
        <w:pStyle w:val="a"/>
        <w:numPr>
          <w:ilvl w:val="0"/>
          <w:numId w:val="1"/>
        </w:numPr>
      </w:pPr>
      <w:r>
        <w:t>уровни квалификации в целях разработки проектов профессиональных стандартов, утвержденные приказом Министерства труда и социальной защиты Российской Ф</w:t>
      </w:r>
      <w:r>
        <w:t>е</w:t>
      </w:r>
      <w:r>
        <w:t>дерации от 12.04.2013 N 148н;</w:t>
      </w:r>
    </w:p>
    <w:p w:rsidR="00876D27" w:rsidRDefault="00876D27" w:rsidP="00876D27">
      <w:pPr>
        <w:pStyle w:val="a"/>
        <w:numPr>
          <w:ilvl w:val="0"/>
          <w:numId w:val="1"/>
        </w:numPr>
      </w:pPr>
      <w:r>
        <w:t>содержание и структуру профессиональной деятельности в рамках предметной о</w:t>
      </w:r>
      <w:r>
        <w:t>б</w:t>
      </w:r>
      <w:r>
        <w:t>ласти профессионального стандарта, трудовые функции и действия, выполняемые работниками, профессиональные знания и умения, которыми должны они обладать;</w:t>
      </w:r>
    </w:p>
    <w:p w:rsidR="00876D27" w:rsidRDefault="00876D27" w:rsidP="00876D27">
      <w:pPr>
        <w:pStyle w:val="a"/>
        <w:numPr>
          <w:ilvl w:val="0"/>
          <w:numId w:val="1"/>
        </w:numPr>
      </w:pPr>
      <w:r>
        <w:t>зарубежную и отечественную практику разработки профессиональных стандартов и иных инструментов определения квалификационных требований;</w:t>
      </w:r>
    </w:p>
    <w:p w:rsidR="00876D27" w:rsidRDefault="00876D27" w:rsidP="00876D27">
      <w:pPr>
        <w:pStyle w:val="a"/>
        <w:numPr>
          <w:ilvl w:val="0"/>
          <w:numId w:val="1"/>
        </w:numPr>
      </w:pPr>
      <w:r>
        <w:t>методы эффективной командной работы, приемы эффективных коммуникаций.</w:t>
      </w:r>
    </w:p>
    <w:p w:rsidR="00876D27" w:rsidRDefault="00876D27" w:rsidP="00876D27">
      <w:pPr>
        <w:pStyle w:val="a1"/>
      </w:pPr>
      <w:r>
        <w:t>Все эксперты рабочей группы должны уметь:</w:t>
      </w:r>
    </w:p>
    <w:p w:rsidR="00876D27" w:rsidRDefault="00876D27" w:rsidP="00876D27">
      <w:pPr>
        <w:pStyle w:val="a"/>
        <w:numPr>
          <w:ilvl w:val="0"/>
          <w:numId w:val="1"/>
        </w:numPr>
      </w:pPr>
      <w:r>
        <w:t>собирать, агрегировать и декомпозировать исходные сведения;</w:t>
      </w:r>
    </w:p>
    <w:p w:rsidR="00876D27" w:rsidRDefault="00876D27" w:rsidP="00876D27">
      <w:pPr>
        <w:pStyle w:val="a"/>
        <w:numPr>
          <w:ilvl w:val="0"/>
          <w:numId w:val="1"/>
        </w:numPr>
      </w:pPr>
      <w:r>
        <w:t>анализировать информацию, включая функциональный анализ сферы професси</w:t>
      </w:r>
      <w:r>
        <w:t>о</w:t>
      </w:r>
      <w:r>
        <w:t>нальной деятельности;</w:t>
      </w:r>
    </w:p>
    <w:p w:rsidR="00876D27" w:rsidRDefault="00876D27" w:rsidP="00876D27">
      <w:pPr>
        <w:pStyle w:val="a"/>
        <w:numPr>
          <w:ilvl w:val="0"/>
          <w:numId w:val="1"/>
        </w:numPr>
      </w:pPr>
      <w:r>
        <w:t>формулировать дефиниции, классификации и атрибуты в целях разработки профе</w:t>
      </w:r>
      <w:r>
        <w:t>с</w:t>
      </w:r>
      <w:r>
        <w:t>сионального стандарта;</w:t>
      </w:r>
    </w:p>
    <w:p w:rsidR="00876D27" w:rsidRDefault="00876D27" w:rsidP="00876D27">
      <w:pPr>
        <w:pStyle w:val="a"/>
        <w:numPr>
          <w:ilvl w:val="0"/>
          <w:numId w:val="1"/>
        </w:numPr>
      </w:pPr>
      <w:r>
        <w:t>взаимодействовать с другими экспертами, работать в команде.</w:t>
      </w:r>
    </w:p>
    <w:p w:rsidR="00876D27" w:rsidRDefault="00876D27" w:rsidP="00876D27">
      <w:pPr>
        <w:pStyle w:val="a1"/>
      </w:pPr>
      <w:r>
        <w:t>Все эксперты рабочей группы должны обладать навыками:</w:t>
      </w:r>
    </w:p>
    <w:p w:rsidR="00876D27" w:rsidRDefault="00876D27" w:rsidP="00876D27">
      <w:pPr>
        <w:pStyle w:val="a"/>
        <w:numPr>
          <w:ilvl w:val="0"/>
          <w:numId w:val="1"/>
        </w:numPr>
      </w:pPr>
      <w:r>
        <w:t>оформление документации в соответствии с принятыми (установленными) нормами и правилами;</w:t>
      </w:r>
    </w:p>
    <w:p w:rsidR="00876D27" w:rsidRDefault="00876D27" w:rsidP="00876D27">
      <w:pPr>
        <w:pStyle w:val="a"/>
        <w:numPr>
          <w:ilvl w:val="0"/>
          <w:numId w:val="1"/>
        </w:numPr>
      </w:pPr>
      <w:r>
        <w:t>эффективная коммуникация с использованием современных сре</w:t>
      </w:r>
      <w:proofErr w:type="gramStart"/>
      <w:r>
        <w:t>дств св</w:t>
      </w:r>
      <w:proofErr w:type="gramEnd"/>
      <w:r>
        <w:t>язи/ИКТ;</w:t>
      </w:r>
    </w:p>
    <w:p w:rsidR="00876D27" w:rsidRDefault="00876D27" w:rsidP="00876D27">
      <w:pPr>
        <w:pStyle w:val="a"/>
        <w:numPr>
          <w:ilvl w:val="0"/>
          <w:numId w:val="1"/>
        </w:numPr>
      </w:pPr>
      <w:r>
        <w:t>подготовка и представление презентационных материалов.</w:t>
      </w:r>
    </w:p>
    <w:p w:rsidR="00BD0791" w:rsidRDefault="00174084" w:rsidP="00301C6F">
      <w:pPr>
        <w:pStyle w:val="2"/>
      </w:pPr>
      <w:r>
        <w:t xml:space="preserve">2.4. </w:t>
      </w:r>
      <w:r w:rsidR="00B722D3">
        <w:t>Этапы разрабо</w:t>
      </w:r>
      <w:r w:rsidR="008E3D4C">
        <w:t>тки профессионального стандарта</w:t>
      </w:r>
      <w:bookmarkEnd w:id="13"/>
    </w:p>
    <w:p w:rsidR="00876D27" w:rsidRPr="00174084" w:rsidRDefault="00876D27" w:rsidP="00876D27">
      <w:pPr>
        <w:pStyle w:val="a1"/>
      </w:pPr>
      <w:bookmarkStart w:id="14" w:name="_Toc515313673"/>
      <w:r w:rsidRPr="00174084">
        <w:t>1 этап: анализ квалификационных требований и разработка концепции профессиональн</w:t>
      </w:r>
      <w:r>
        <w:t>ого «</w:t>
      </w:r>
      <w:r w:rsidR="005F0CC0" w:rsidRPr="00F93125">
        <w:t>Специали</w:t>
      </w:r>
      <w:proofErr w:type="gramStart"/>
      <w:r w:rsidR="005F0CC0" w:rsidRPr="00F93125">
        <w:t xml:space="preserve">ст </w:t>
      </w:r>
      <w:r w:rsidR="0051738A">
        <w:t>стр</w:t>
      </w:r>
      <w:proofErr w:type="gramEnd"/>
      <w:r w:rsidR="0051738A">
        <w:t>оительного контроля</w:t>
      </w:r>
      <w:r>
        <w:t>».</w:t>
      </w:r>
    </w:p>
    <w:p w:rsidR="00876D27" w:rsidRPr="00174084" w:rsidRDefault="00876D27" w:rsidP="00876D27">
      <w:pPr>
        <w:pStyle w:val="a1"/>
      </w:pPr>
      <w:r w:rsidRPr="00174084">
        <w:t>2 этап: разработка проекта профессионального стандарта</w:t>
      </w:r>
      <w:r>
        <w:t xml:space="preserve"> «</w:t>
      </w:r>
      <w:r w:rsidR="005F0CC0" w:rsidRPr="00F93125">
        <w:t>Специали</w:t>
      </w:r>
      <w:proofErr w:type="gramStart"/>
      <w:r w:rsidR="005F0CC0" w:rsidRPr="00F93125">
        <w:t xml:space="preserve">ст </w:t>
      </w:r>
      <w:r w:rsidR="0051738A">
        <w:t>стр</w:t>
      </w:r>
      <w:proofErr w:type="gramEnd"/>
      <w:r w:rsidR="0051738A">
        <w:t>оительного ко</w:t>
      </w:r>
      <w:r w:rsidR="0051738A">
        <w:t>н</w:t>
      </w:r>
      <w:r w:rsidR="0051738A">
        <w:t>троля</w:t>
      </w:r>
      <w:r>
        <w:t>».</w:t>
      </w:r>
    </w:p>
    <w:p w:rsidR="00876D27" w:rsidRPr="00174084" w:rsidRDefault="00876D27" w:rsidP="00876D27">
      <w:pPr>
        <w:pStyle w:val="a1"/>
      </w:pPr>
      <w:r w:rsidRPr="00174084">
        <w:t>3 этап: обсуждение проекта профессионального стандарта</w:t>
      </w:r>
      <w:r>
        <w:t xml:space="preserve"> «</w:t>
      </w:r>
      <w:r w:rsidR="005F0CC0" w:rsidRPr="00F93125">
        <w:t>Специали</w:t>
      </w:r>
      <w:proofErr w:type="gramStart"/>
      <w:r w:rsidR="005F0CC0" w:rsidRPr="00F93125">
        <w:t xml:space="preserve">ст </w:t>
      </w:r>
      <w:r w:rsidR="0051738A">
        <w:t>стр</w:t>
      </w:r>
      <w:proofErr w:type="gramEnd"/>
      <w:r w:rsidR="0051738A">
        <w:t>оительного ко</w:t>
      </w:r>
      <w:r w:rsidR="0051738A">
        <w:t>н</w:t>
      </w:r>
      <w:r w:rsidR="0051738A">
        <w:t>троля</w:t>
      </w:r>
      <w:r>
        <w:t>»</w:t>
      </w:r>
      <w:r w:rsidRPr="00174084">
        <w:t>, сбор отзывов, доработка проекта с учетом поступивших замечаний.</w:t>
      </w:r>
    </w:p>
    <w:p w:rsidR="00BD0791" w:rsidRDefault="00174084" w:rsidP="008E04A4">
      <w:pPr>
        <w:pStyle w:val="1"/>
      </w:pPr>
      <w:r>
        <w:t xml:space="preserve">Раздел </w:t>
      </w:r>
      <w:r w:rsidR="00B722D3">
        <w:t>3. Профессионально-общественное обсуждение профессионального стандарта</w:t>
      </w:r>
      <w:bookmarkEnd w:id="14"/>
    </w:p>
    <w:p w:rsidR="00215498" w:rsidRDefault="00215498" w:rsidP="00301C6F">
      <w:pPr>
        <w:pStyle w:val="2"/>
      </w:pPr>
      <w:bookmarkStart w:id="15" w:name="_Toc515313674"/>
      <w:r>
        <w:lastRenderedPageBreak/>
        <w:t>3.1. Порядок обсуждения</w:t>
      </w:r>
      <w:bookmarkEnd w:id="15"/>
    </w:p>
    <w:p w:rsidR="00DE6C2E" w:rsidRDefault="00DE6C2E" w:rsidP="00DE6C2E">
      <w:pPr>
        <w:pStyle w:val="a"/>
        <w:numPr>
          <w:ilvl w:val="0"/>
          <w:numId w:val="1"/>
        </w:numPr>
      </w:pPr>
      <w:bookmarkStart w:id="16" w:name="_Toc515313675"/>
      <w:r>
        <w:t>размещение проекта профессиональных стандартов на сайте Совета по професси</w:t>
      </w:r>
      <w:r>
        <w:t>о</w:t>
      </w:r>
      <w:r>
        <w:t>нальным квалификациям в строительстве, Министерство труда и социальной защ</w:t>
      </w:r>
      <w:r>
        <w:t>и</w:t>
      </w:r>
      <w:r>
        <w:t>ты Российской Федерации, ВНИИ труда и других Интернет-ресурсах:</w:t>
      </w:r>
    </w:p>
    <w:p w:rsidR="00DE6C2E" w:rsidRDefault="003F259D" w:rsidP="00DE6C2E">
      <w:pPr>
        <w:pStyle w:val="a"/>
        <w:numPr>
          <w:ilvl w:val="1"/>
          <w:numId w:val="29"/>
        </w:numPr>
        <w:rPr>
          <w:color w:val="0000FF"/>
          <w:u w:val="single"/>
        </w:rPr>
      </w:pPr>
      <w:hyperlink r:id="rId13" w:history="1">
        <w:r w:rsidR="00DE6C2E">
          <w:rPr>
            <w:rStyle w:val="a5"/>
          </w:rPr>
          <w:t>https://nostroy.ru/</w:t>
        </w:r>
      </w:hyperlink>
    </w:p>
    <w:p w:rsidR="00DE6C2E" w:rsidRDefault="003F259D" w:rsidP="00DE6C2E">
      <w:pPr>
        <w:pStyle w:val="a"/>
        <w:numPr>
          <w:ilvl w:val="1"/>
          <w:numId w:val="29"/>
        </w:numPr>
        <w:rPr>
          <w:rStyle w:val="a5"/>
        </w:rPr>
      </w:pPr>
      <w:hyperlink r:id="rId14" w:history="1">
        <w:r w:rsidR="00DE6C2E">
          <w:rPr>
            <w:rStyle w:val="a5"/>
          </w:rPr>
          <w:t>http://profstandart.rosmintrud.ru/</w:t>
        </w:r>
      </w:hyperlink>
      <w:r w:rsidR="00DE6C2E">
        <w:rPr>
          <w:rStyle w:val="a5"/>
        </w:rPr>
        <w:t>;</w:t>
      </w:r>
    </w:p>
    <w:p w:rsidR="00DE6C2E" w:rsidRDefault="00DE6C2E" w:rsidP="00DE6C2E">
      <w:pPr>
        <w:pStyle w:val="a"/>
        <w:numPr>
          <w:ilvl w:val="1"/>
          <w:numId w:val="29"/>
        </w:numPr>
        <w:rPr>
          <w:rStyle w:val="a5"/>
        </w:rPr>
      </w:pPr>
      <w:r>
        <w:rPr>
          <w:rStyle w:val="a5"/>
        </w:rPr>
        <w:t>http://www.vcot.info/;</w:t>
      </w:r>
    </w:p>
    <w:p w:rsidR="00DE6C2E" w:rsidRDefault="00DE6C2E" w:rsidP="00DE6C2E">
      <w:pPr>
        <w:pStyle w:val="a"/>
        <w:numPr>
          <w:ilvl w:val="0"/>
          <w:numId w:val="1"/>
        </w:numPr>
      </w:pPr>
      <w:r>
        <w:t xml:space="preserve">проведение круглых столов; </w:t>
      </w:r>
    </w:p>
    <w:p w:rsidR="00DE6C2E" w:rsidRDefault="00DE6C2E" w:rsidP="00DE6C2E">
      <w:pPr>
        <w:pStyle w:val="a"/>
        <w:numPr>
          <w:ilvl w:val="0"/>
          <w:numId w:val="1"/>
        </w:numPr>
      </w:pPr>
      <w:r>
        <w:t>размещение информации о разработанном проекте стандарта и его публичном обс</w:t>
      </w:r>
      <w:r>
        <w:t>у</w:t>
      </w:r>
      <w:r>
        <w:t xml:space="preserve">ждении на сайтах Минтруда РФ; </w:t>
      </w:r>
    </w:p>
    <w:p w:rsidR="00DE6C2E" w:rsidRDefault="00DE6C2E" w:rsidP="00DE6C2E">
      <w:pPr>
        <w:pStyle w:val="a"/>
        <w:numPr>
          <w:ilvl w:val="0"/>
          <w:numId w:val="1"/>
        </w:numPr>
      </w:pPr>
      <w:r>
        <w:t>направление информации о разработанном проекте стандарта и его публичном о</w:t>
      </w:r>
      <w:r>
        <w:t>б</w:t>
      </w:r>
      <w:r>
        <w:t xml:space="preserve">суждении в более чем </w:t>
      </w:r>
      <w:r w:rsidRPr="00DE6C2E">
        <w:rPr>
          <w:highlight w:val="yellow"/>
        </w:rPr>
        <w:t>350</w:t>
      </w:r>
      <w:r>
        <w:t xml:space="preserve"> предприятий и организаций (статистика посещаемости сайта показала, что проект стандарта был просмотрен более чем (235) пользовател</w:t>
      </w:r>
      <w:r>
        <w:t>я</w:t>
      </w:r>
      <w:r>
        <w:t>ми);</w:t>
      </w:r>
    </w:p>
    <w:p w:rsidR="00DE6C2E" w:rsidRDefault="00DE6C2E" w:rsidP="00DE6C2E">
      <w:pPr>
        <w:pStyle w:val="a"/>
        <w:numPr>
          <w:ilvl w:val="0"/>
          <w:numId w:val="1"/>
        </w:numPr>
      </w:pPr>
      <w:r>
        <w:t>организация сбора отзывов и предложений на сайте разработчика.</w:t>
      </w:r>
    </w:p>
    <w:p w:rsidR="00DE6C2E" w:rsidRDefault="00DE6C2E" w:rsidP="00DE6C2E">
      <w:pPr>
        <w:pStyle w:val="a1"/>
      </w:pPr>
      <w:r>
        <w:t>Профессиональный стандарт согласован с Национальным объединением строителей «Н</w:t>
      </w:r>
      <w:r>
        <w:t>О</w:t>
      </w:r>
      <w:r>
        <w:t xml:space="preserve">СТРОЙ», </w:t>
      </w:r>
      <w:r w:rsidRPr="00C26340">
        <w:t>ФГБУ «ВНИИ Труда» Минтруда России</w:t>
      </w:r>
      <w:r w:rsidRPr="003B2725">
        <w:t>, Профсоюзом работников строительства и пр</w:t>
      </w:r>
      <w:r w:rsidRPr="003B2725">
        <w:t>о</w:t>
      </w:r>
      <w:r w:rsidRPr="003B2725">
        <w:t>мышленности строительных материалов Российской Федерации и Министерством строительства и жилищно-коммунального хозяйства Российской Федерации.</w:t>
      </w:r>
    </w:p>
    <w:p w:rsidR="00876D27" w:rsidRPr="00876D27" w:rsidRDefault="00876D27" w:rsidP="00876D27">
      <w:pPr>
        <w:pStyle w:val="a1"/>
      </w:pPr>
      <w:r>
        <w:t>Данные об организациях и экспертах, привлеченных к обсуждению проекта професси</w:t>
      </w:r>
      <w:r>
        <w:t>о</w:t>
      </w:r>
      <w:r>
        <w:t xml:space="preserve">нального стандарта, приведены в </w:t>
      </w:r>
      <w:r w:rsidRPr="00F63B70">
        <w:t>Приложении 2.</w:t>
      </w:r>
    </w:p>
    <w:p w:rsidR="00215498" w:rsidRDefault="00215498" w:rsidP="00301C6F">
      <w:pPr>
        <w:pStyle w:val="2"/>
      </w:pPr>
      <w:r>
        <w:t>3.2. Организации и эксперты, привлеченные к обсуждению проекта профессиональн</w:t>
      </w:r>
      <w:r>
        <w:t>о</w:t>
      </w:r>
      <w:r>
        <w:t>го стандарта</w:t>
      </w:r>
      <w:bookmarkEnd w:id="16"/>
    </w:p>
    <w:p w:rsidR="00215498" w:rsidRDefault="00215498" w:rsidP="00215498">
      <w:pPr>
        <w:pStyle w:val="a1"/>
      </w:pPr>
      <w:r>
        <w:t xml:space="preserve">Участники </w:t>
      </w:r>
      <w:proofErr w:type="spellStart"/>
      <w:proofErr w:type="gramStart"/>
      <w:r>
        <w:t>фокус-групп</w:t>
      </w:r>
      <w:proofErr w:type="spellEnd"/>
      <w:proofErr w:type="gramEnd"/>
      <w:r>
        <w:t xml:space="preserve"> и выборка респондентов, принимавших участие в экспертных о</w:t>
      </w:r>
      <w:r>
        <w:t>п</w:t>
      </w:r>
      <w:r>
        <w:t>росах, формировались из числа специалистов, обладающих знанием специфики данного вида тр</w:t>
      </w:r>
      <w:r>
        <w:t>у</w:t>
      </w:r>
      <w:r>
        <w:t>довой деятельности, квалификационных требований, предъявляемых к работникам (эксперты двух категорий: производственники и специалисты по работе с персоналом).</w:t>
      </w:r>
      <w:r>
        <w:tab/>
      </w:r>
    </w:p>
    <w:p w:rsidR="00BD0791" w:rsidRDefault="00B722D3" w:rsidP="008E04A4">
      <w:pPr>
        <w:pStyle w:val="a1"/>
      </w:pPr>
      <w:r>
        <w:t xml:space="preserve">Данные об организациях и экспертах, </w:t>
      </w:r>
      <w:r w:rsidR="00DF4866">
        <w:t>привлеченных к</w:t>
      </w:r>
      <w:r>
        <w:t xml:space="preserve"> обсуждению проекта професси</w:t>
      </w:r>
      <w:r>
        <w:t>о</w:t>
      </w:r>
      <w:r>
        <w:t xml:space="preserve">нального стандарта, приведены в </w:t>
      </w:r>
      <w:r w:rsidR="00AB21E9">
        <w:t>П</w:t>
      </w:r>
      <w:r>
        <w:t>риложении 2.</w:t>
      </w:r>
    </w:p>
    <w:p w:rsidR="00215498" w:rsidRDefault="008E4CD9" w:rsidP="00301C6F">
      <w:pPr>
        <w:pStyle w:val="2"/>
      </w:pPr>
      <w:bookmarkStart w:id="17" w:name="_Toc515313676"/>
      <w:r>
        <w:t>3.3. Д</w:t>
      </w:r>
      <w:r w:rsidRPr="00E464FC">
        <w:t>анные о поступивших замечаниях и предложениях к проекту профессионального стандарта</w:t>
      </w:r>
      <w:r w:rsidR="00E55182">
        <w:t xml:space="preserve"> и к проект</w:t>
      </w:r>
      <w:r w:rsidR="00E55182" w:rsidRPr="00E55182">
        <w:t>ам квалификаций, сформированных на его основе</w:t>
      </w:r>
      <w:bookmarkEnd w:id="17"/>
    </w:p>
    <w:p w:rsidR="0025410D" w:rsidRDefault="008E4CD9" w:rsidP="008E4CD9">
      <w:pPr>
        <w:pStyle w:val="a1"/>
      </w:pPr>
      <w:bookmarkStart w:id="18" w:name="_Hlk115333951"/>
      <w:r>
        <w:t xml:space="preserve">Поступило более </w:t>
      </w:r>
      <w:r w:rsidRPr="00BC542C">
        <w:rPr>
          <w:highlight w:val="yellow"/>
        </w:rPr>
        <w:t>(</w:t>
      </w:r>
      <w:r w:rsidR="00BC542C" w:rsidRPr="00BC542C">
        <w:rPr>
          <w:highlight w:val="yellow"/>
        </w:rPr>
        <w:t>28</w:t>
      </w:r>
      <w:r w:rsidRPr="00876D27">
        <w:t>)</w:t>
      </w:r>
      <w:r>
        <w:t xml:space="preserve"> отзывов от </w:t>
      </w:r>
      <w:r w:rsidRPr="00BC542C">
        <w:rPr>
          <w:highlight w:val="yellow"/>
        </w:rPr>
        <w:t>(</w:t>
      </w:r>
      <w:r w:rsidR="00876D27" w:rsidRPr="00BC542C">
        <w:rPr>
          <w:highlight w:val="yellow"/>
        </w:rPr>
        <w:t>2</w:t>
      </w:r>
      <w:r w:rsidR="00BC542C">
        <w:rPr>
          <w:highlight w:val="yellow"/>
        </w:rPr>
        <w:t>8</w:t>
      </w:r>
      <w:r w:rsidRPr="00BC542C">
        <w:rPr>
          <w:highlight w:val="yellow"/>
        </w:rPr>
        <w:t>)</w:t>
      </w:r>
      <w:r>
        <w:t xml:space="preserve"> организаций</w:t>
      </w:r>
      <w:r w:rsidR="0025410D">
        <w:t xml:space="preserve"> из </w:t>
      </w:r>
      <w:r w:rsidR="0025410D" w:rsidRPr="00BC542C">
        <w:rPr>
          <w:highlight w:val="yellow"/>
        </w:rPr>
        <w:t>(</w:t>
      </w:r>
      <w:r w:rsidR="00876D27" w:rsidRPr="00BC542C">
        <w:rPr>
          <w:highlight w:val="yellow"/>
        </w:rPr>
        <w:t>1</w:t>
      </w:r>
      <w:r w:rsidR="00BC542C" w:rsidRPr="00BC542C">
        <w:rPr>
          <w:highlight w:val="yellow"/>
        </w:rPr>
        <w:t>9</w:t>
      </w:r>
      <w:r w:rsidR="0025410D" w:rsidRPr="00BC542C">
        <w:rPr>
          <w:highlight w:val="yellow"/>
        </w:rPr>
        <w:t>)</w:t>
      </w:r>
      <w:r w:rsidR="0025410D">
        <w:t xml:space="preserve"> регионов Российской Федерации</w:t>
      </w:r>
      <w:r w:rsidR="00B03FD1">
        <w:t>, в</w:t>
      </w:r>
      <w:r w:rsidR="0025410D">
        <w:t xml:space="preserve"> том числе:</w:t>
      </w:r>
    </w:p>
    <w:p w:rsidR="00876D27" w:rsidRPr="008073B8" w:rsidRDefault="00876D27" w:rsidP="00876D27">
      <w:pPr>
        <w:pStyle w:val="a"/>
        <w:numPr>
          <w:ilvl w:val="0"/>
          <w:numId w:val="1"/>
        </w:numPr>
      </w:pPr>
      <w:r w:rsidRPr="008073B8">
        <w:t xml:space="preserve">очные мероприятия – </w:t>
      </w:r>
      <w:r w:rsidRPr="00BC542C">
        <w:rPr>
          <w:highlight w:val="yellow"/>
        </w:rPr>
        <w:t>(</w:t>
      </w:r>
      <w:r w:rsidR="008073B8" w:rsidRPr="00BC542C">
        <w:rPr>
          <w:highlight w:val="yellow"/>
        </w:rPr>
        <w:t>1100</w:t>
      </w:r>
      <w:r w:rsidRPr="00BC542C">
        <w:rPr>
          <w:highlight w:val="yellow"/>
        </w:rPr>
        <w:t>)</w:t>
      </w:r>
      <w:r w:rsidRPr="008073B8">
        <w:t xml:space="preserve"> участников, </w:t>
      </w:r>
      <w:r w:rsidRPr="00BC542C">
        <w:rPr>
          <w:highlight w:val="yellow"/>
        </w:rPr>
        <w:t>(</w:t>
      </w:r>
      <w:r w:rsidR="001D2653" w:rsidRPr="00BC542C">
        <w:rPr>
          <w:highlight w:val="yellow"/>
        </w:rPr>
        <w:t>16</w:t>
      </w:r>
      <w:r w:rsidRPr="00BC542C">
        <w:rPr>
          <w:highlight w:val="yellow"/>
        </w:rPr>
        <w:t>)</w:t>
      </w:r>
      <w:r w:rsidRPr="008073B8">
        <w:t> – предложений и замечаний;</w:t>
      </w:r>
    </w:p>
    <w:p w:rsidR="00876D27" w:rsidRDefault="00876D27" w:rsidP="00876D27">
      <w:pPr>
        <w:pStyle w:val="a"/>
        <w:numPr>
          <w:ilvl w:val="0"/>
          <w:numId w:val="1"/>
        </w:numPr>
      </w:pPr>
      <w:r>
        <w:t xml:space="preserve">обсуждение на </w:t>
      </w:r>
      <w:proofErr w:type="spellStart"/>
      <w:proofErr w:type="gramStart"/>
      <w:r>
        <w:t>Интернет-площадках</w:t>
      </w:r>
      <w:proofErr w:type="spellEnd"/>
      <w:proofErr w:type="gramEnd"/>
      <w:r>
        <w:t xml:space="preserve">: </w:t>
      </w:r>
      <w:r w:rsidRPr="00BC542C">
        <w:rPr>
          <w:highlight w:val="yellow"/>
        </w:rPr>
        <w:t>(</w:t>
      </w:r>
      <w:r w:rsidR="00BC542C">
        <w:rPr>
          <w:highlight w:val="yellow"/>
        </w:rPr>
        <w:t>96</w:t>
      </w:r>
      <w:r w:rsidRPr="00BC542C">
        <w:rPr>
          <w:highlight w:val="yellow"/>
        </w:rPr>
        <w:t>)</w:t>
      </w:r>
      <w:r>
        <w:t> посещений/просмотров, (</w:t>
      </w:r>
      <w:r w:rsidR="00427B2B" w:rsidRPr="00BC542C">
        <w:rPr>
          <w:highlight w:val="yellow"/>
        </w:rPr>
        <w:t>1</w:t>
      </w:r>
      <w:r w:rsidR="00BC542C">
        <w:rPr>
          <w:highlight w:val="yellow"/>
        </w:rPr>
        <w:t>1</w:t>
      </w:r>
      <w:r w:rsidRPr="00BC542C">
        <w:rPr>
          <w:highlight w:val="yellow"/>
        </w:rPr>
        <w:t>)</w:t>
      </w:r>
      <w:r>
        <w:t> – предлож</w:t>
      </w:r>
      <w:r>
        <w:t>е</w:t>
      </w:r>
      <w:r w:rsidR="008073B8">
        <w:t>ний и замечаний.</w:t>
      </w:r>
    </w:p>
    <w:p w:rsidR="008E4CD9" w:rsidRDefault="008E4CD9" w:rsidP="008E4CD9">
      <w:pPr>
        <w:pStyle w:val="a1"/>
      </w:pPr>
      <w:r>
        <w:t xml:space="preserve">Сводные данные по результатам публичного обсуждения, поступивших </w:t>
      </w:r>
      <w:proofErr w:type="gramStart"/>
      <w:r>
        <w:t>замечаниях</w:t>
      </w:r>
      <w:proofErr w:type="gramEnd"/>
      <w:r>
        <w:t xml:space="preserve"> и пре</w:t>
      </w:r>
      <w:r>
        <w:t>д</w:t>
      </w:r>
      <w:r>
        <w:t>ложениях к проекту профессионального стандарта приведены в Приложении 3.</w:t>
      </w:r>
    </w:p>
    <w:p w:rsidR="00813ABC" w:rsidRDefault="00813ABC" w:rsidP="00813ABC">
      <w:pPr>
        <w:pStyle w:val="a1"/>
      </w:pPr>
      <w:bookmarkStart w:id="19" w:name="_Toc515313677"/>
      <w:proofErr w:type="gramStart"/>
      <w:r w:rsidRPr="007F599D">
        <w:lastRenderedPageBreak/>
        <w:t xml:space="preserve">Совет по профессиональным квалификациям в </w:t>
      </w:r>
      <w:r w:rsidR="00BC542C">
        <w:t>строительстве</w:t>
      </w:r>
      <w:r w:rsidR="005503AE">
        <w:t xml:space="preserve"> </w:t>
      </w:r>
      <w:r>
        <w:t>в соответствии с требовани</w:t>
      </w:r>
      <w:r>
        <w:t>я</w:t>
      </w:r>
      <w:r>
        <w:t>ми, содержащимися в постановлении Правительства Российской Федерации  от 22 января 2013 г. № 23 «О правилах разработки, утверждения и применения профессиональных стандартов» и пр</w:t>
      </w:r>
      <w:r>
        <w:t>и</w:t>
      </w:r>
      <w:r>
        <w:t>казах Минтруда России от 12 апреля 2013 г. № 147н «Об утверждении Макета профессионального стандарта» и № 148н «Об утверждении уровней квалификации в целях разработки проектов пр</w:t>
      </w:r>
      <w:r>
        <w:t>о</w:t>
      </w:r>
      <w:r>
        <w:t>фессиональных стандартов», провели доработку проекта</w:t>
      </w:r>
      <w:proofErr w:type="gramEnd"/>
      <w:r>
        <w:t xml:space="preserve"> профессионального стандарта «</w:t>
      </w:r>
      <w:r w:rsidR="0051738A" w:rsidRPr="00F93125">
        <w:t>Специ</w:t>
      </w:r>
      <w:r w:rsidR="0051738A" w:rsidRPr="00F93125">
        <w:t>а</w:t>
      </w:r>
      <w:r w:rsidR="0051738A" w:rsidRPr="00F93125">
        <w:t>ли</w:t>
      </w:r>
      <w:proofErr w:type="gramStart"/>
      <w:r w:rsidR="0051738A" w:rsidRPr="00F93125">
        <w:t xml:space="preserve">ст </w:t>
      </w:r>
      <w:r w:rsidR="0051738A">
        <w:t>стр</w:t>
      </w:r>
      <w:proofErr w:type="gramEnd"/>
      <w:r w:rsidR="0051738A">
        <w:t>оительного контроля</w:t>
      </w:r>
      <w:r>
        <w:t>».</w:t>
      </w:r>
    </w:p>
    <w:bookmarkEnd w:id="18"/>
    <w:p w:rsidR="00D75B3B" w:rsidRPr="00D75B3B" w:rsidRDefault="00D75B3B" w:rsidP="00D75B3B">
      <w:pPr>
        <w:pStyle w:val="1"/>
      </w:pPr>
      <w:r w:rsidRPr="00D75B3B">
        <w:t>Раздел 4. Согласование проекта профессионального стандарта</w:t>
      </w:r>
      <w:bookmarkEnd w:id="19"/>
    </w:p>
    <w:p w:rsidR="00EA2B79" w:rsidRPr="00024422" w:rsidRDefault="00024422" w:rsidP="008E04A4">
      <w:pPr>
        <w:pStyle w:val="a1"/>
      </w:pPr>
      <w:r>
        <w:t>В проекте профессионального стандарта трудовые функции, особо регулируемые законод</w:t>
      </w:r>
      <w:r>
        <w:t>а</w:t>
      </w:r>
      <w:r>
        <w:t>тельством и требующие проведения согласования, отсутствуют.</w:t>
      </w:r>
    </w:p>
    <w:p w:rsidR="00BD0791" w:rsidRDefault="00B722D3" w:rsidP="008E04A4">
      <w:pPr>
        <w:pStyle w:val="a1"/>
      </w:pPr>
      <w:r>
        <w:t>Проект профессионального стандарта «</w:t>
      </w:r>
      <w:r w:rsidR="0051738A" w:rsidRPr="00F93125">
        <w:t>Специали</w:t>
      </w:r>
      <w:proofErr w:type="gramStart"/>
      <w:r w:rsidR="0051738A" w:rsidRPr="00F93125">
        <w:t xml:space="preserve">ст </w:t>
      </w:r>
      <w:r w:rsidR="0051738A">
        <w:t>стр</w:t>
      </w:r>
      <w:proofErr w:type="gramEnd"/>
      <w:r w:rsidR="0051738A">
        <w:t>оительного контроля</w:t>
      </w:r>
      <w:r>
        <w:t>» вносится в Министерство труда и социальной защиты Российской Федерации для утверждения в установле</w:t>
      </w:r>
      <w:r>
        <w:t>н</w:t>
      </w:r>
      <w:r>
        <w:t>ном порядке.</w:t>
      </w:r>
    </w:p>
    <w:p w:rsidR="00BD0791" w:rsidRDefault="00BD0791" w:rsidP="008E04A4">
      <w:pPr>
        <w:pStyle w:val="a1"/>
      </w:pPr>
    </w:p>
    <w:p w:rsidR="00BD0791" w:rsidRDefault="00B722D3" w:rsidP="00060C46">
      <w:pPr>
        <w:pageBreakBefore/>
        <w:tabs>
          <w:tab w:val="left" w:pos="993"/>
        </w:tabs>
        <w:ind w:left="5387"/>
        <w:outlineLvl w:val="0"/>
        <w:rPr>
          <w:rFonts w:eastAsia="Calibri"/>
          <w:bCs w:val="0"/>
          <w:lang w:eastAsia="en-US"/>
        </w:rPr>
      </w:pPr>
      <w:bookmarkStart w:id="20" w:name="_Toc515313678"/>
      <w:r>
        <w:rPr>
          <w:rFonts w:eastAsia="Calibri"/>
          <w:bCs w:val="0"/>
          <w:lang w:eastAsia="en-US"/>
        </w:rPr>
        <w:lastRenderedPageBreak/>
        <w:t>Приложение 1</w:t>
      </w:r>
      <w:bookmarkEnd w:id="20"/>
    </w:p>
    <w:p w:rsidR="00BD0791" w:rsidRDefault="00B722D3" w:rsidP="00531CD1">
      <w:pPr>
        <w:tabs>
          <w:tab w:val="left" w:pos="993"/>
        </w:tabs>
        <w:suppressAutoHyphens/>
        <w:ind w:left="5387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к пояснительной записке </w:t>
      </w:r>
      <w:r w:rsidR="00060C46" w:rsidRPr="006B5BA8">
        <w:t>к проекту профессионального стандарта</w:t>
      </w:r>
      <w:r w:rsidR="005503AE">
        <w:t xml:space="preserve"> </w:t>
      </w:r>
      <w:r>
        <w:rPr>
          <w:rFonts w:eastAsia="Calibri"/>
          <w:bCs w:val="0"/>
          <w:lang w:eastAsia="en-US"/>
        </w:rPr>
        <w:t>«</w:t>
      </w:r>
      <w:r w:rsidR="0051738A" w:rsidRPr="00F93125">
        <w:t>Специали</w:t>
      </w:r>
      <w:proofErr w:type="gramStart"/>
      <w:r w:rsidR="0051738A" w:rsidRPr="00F93125">
        <w:t xml:space="preserve">ст </w:t>
      </w:r>
      <w:r w:rsidR="0051738A">
        <w:t>стр</w:t>
      </w:r>
      <w:proofErr w:type="gramEnd"/>
      <w:r w:rsidR="0051738A">
        <w:t>оительного контроля</w:t>
      </w:r>
      <w:r>
        <w:rPr>
          <w:rFonts w:eastAsia="Calibri"/>
          <w:bCs w:val="0"/>
          <w:lang w:eastAsia="en-US"/>
        </w:rPr>
        <w:t>»</w:t>
      </w:r>
    </w:p>
    <w:p w:rsidR="00BD0791" w:rsidRDefault="00BD0791" w:rsidP="00AB21E9">
      <w:pPr>
        <w:pStyle w:val="a1"/>
        <w:rPr>
          <w:rFonts w:eastAsia="Calibri"/>
          <w:lang w:eastAsia="en-US"/>
        </w:rPr>
      </w:pPr>
    </w:p>
    <w:p w:rsidR="00BD0791" w:rsidRPr="00086263" w:rsidRDefault="00EF3719" w:rsidP="00086263">
      <w:pPr>
        <w:pStyle w:val="af2"/>
      </w:pPr>
      <w:r w:rsidRPr="00EF3719">
        <w:t xml:space="preserve">Сведения об организациях, привлеченных к разработке и согласованию проекта профессионального стандарта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44"/>
        <w:gridCol w:w="5458"/>
        <w:gridCol w:w="3727"/>
      </w:tblGrid>
      <w:tr w:rsidR="00B32FE5" w:rsidTr="00356E91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5" w:rsidRDefault="00B32FE5" w:rsidP="00356E91">
            <w:pPr>
              <w:pStyle w:val="af4"/>
              <w:rPr>
                <w:lang w:eastAsia="en-US"/>
              </w:rPr>
            </w:pPr>
            <w:bookmarkStart w:id="21" w:name="_Hlk115334076"/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5" w:rsidRDefault="00B32FE5" w:rsidP="00356E91">
            <w:pPr>
              <w:pStyle w:val="af4"/>
              <w:rPr>
                <w:lang w:eastAsia="en-US"/>
              </w:rPr>
            </w:pPr>
            <w:r>
              <w:rPr>
                <w:lang w:eastAsia="en-US"/>
              </w:rPr>
              <w:t>Организация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5" w:rsidRDefault="00B32FE5" w:rsidP="00356E91">
            <w:pPr>
              <w:pStyle w:val="af4"/>
              <w:rPr>
                <w:lang w:eastAsia="en-US"/>
              </w:rPr>
            </w:pPr>
            <w:r>
              <w:rPr>
                <w:lang w:eastAsia="en-US"/>
              </w:rPr>
              <w:t>Субъект Российской Федерации</w:t>
            </w:r>
          </w:p>
        </w:tc>
      </w:tr>
      <w:tr w:rsidR="00B32FE5" w:rsidTr="00356E9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5" w:rsidRDefault="00B32FE5" w:rsidP="00356E91">
            <w:pPr>
              <w:pStyle w:val="af4"/>
              <w:rPr>
                <w:lang w:eastAsia="en-US"/>
              </w:rPr>
            </w:pPr>
            <w:r>
              <w:rPr>
                <w:lang w:eastAsia="en-US"/>
              </w:rPr>
              <w:t>Разработка профессионального стандарта</w:t>
            </w:r>
          </w:p>
        </w:tc>
      </w:tr>
      <w:tr w:rsidR="0088184B" w:rsidTr="00356E91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Default="0088184B" w:rsidP="0088184B">
            <w:pPr>
              <w:pStyle w:val="af4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Pr="0025221F" w:rsidRDefault="0088184B" w:rsidP="0088184B">
            <w:pPr>
              <w:pStyle w:val="af4"/>
              <w:rPr>
                <w:rStyle w:val="af5"/>
              </w:rPr>
            </w:pPr>
            <w:r>
              <w:t>Ассоциация «Национальное объединение строит</w:t>
            </w:r>
            <w:r>
              <w:t>е</w:t>
            </w:r>
            <w:r>
              <w:t>лей»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Pr="0025221F" w:rsidRDefault="0088184B" w:rsidP="0088184B">
            <w:pPr>
              <w:pStyle w:val="af4"/>
              <w:rPr>
                <w:lang w:eastAsia="en-US"/>
              </w:rPr>
            </w:pPr>
            <w:r w:rsidRPr="0025221F">
              <w:rPr>
                <w:lang w:eastAsia="en-US"/>
              </w:rPr>
              <w:t>город Москва</w:t>
            </w:r>
          </w:p>
        </w:tc>
      </w:tr>
      <w:tr w:rsidR="0088184B" w:rsidTr="00356E91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Default="0088184B" w:rsidP="0088184B">
            <w:pPr>
              <w:pStyle w:val="af4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Pr="0025221F" w:rsidRDefault="0088184B" w:rsidP="0088184B">
            <w:pPr>
              <w:pStyle w:val="af4"/>
            </w:pPr>
            <w:r w:rsidRPr="00174209">
              <w:t>ФАУ «</w:t>
            </w:r>
            <w:proofErr w:type="spellStart"/>
            <w:r w:rsidRPr="00174209">
              <w:t>РосКапСтрой</w:t>
            </w:r>
            <w:proofErr w:type="spellEnd"/>
            <w:r w:rsidRPr="00174209">
              <w:t>»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Pr="0025221F" w:rsidRDefault="0088184B" w:rsidP="0088184B">
            <w:pPr>
              <w:pStyle w:val="af4"/>
              <w:rPr>
                <w:lang w:eastAsia="en-US"/>
              </w:rPr>
            </w:pPr>
            <w:r w:rsidRPr="00174209">
              <w:t>город Москва</w:t>
            </w:r>
          </w:p>
        </w:tc>
      </w:tr>
      <w:tr w:rsidR="0088184B" w:rsidTr="00356E91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Default="0088184B" w:rsidP="0088184B">
            <w:pPr>
              <w:pStyle w:val="af4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Pr="0025221F" w:rsidRDefault="0088184B" w:rsidP="0088184B">
            <w:pPr>
              <w:pStyle w:val="af4"/>
            </w:pPr>
            <w:r w:rsidRPr="00223C13">
              <w:t>ФГБУ «ВНИИ Труда» Минтруда России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Pr="0025221F" w:rsidRDefault="0088184B" w:rsidP="0088184B">
            <w:pPr>
              <w:pStyle w:val="af4"/>
              <w:rPr>
                <w:lang w:eastAsia="en-US"/>
              </w:rPr>
            </w:pPr>
            <w:r w:rsidRPr="00223C13">
              <w:t>город Москва</w:t>
            </w:r>
          </w:p>
        </w:tc>
      </w:tr>
      <w:tr w:rsidR="0088184B" w:rsidTr="00356E91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Default="0088184B" w:rsidP="0088184B">
            <w:pPr>
              <w:pStyle w:val="af4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Pr="0025221F" w:rsidRDefault="0088184B" w:rsidP="0088184B">
            <w:pPr>
              <w:pStyle w:val="af4"/>
            </w:pPr>
            <w:r w:rsidRPr="00223C13">
              <w:t>ООО «Центр исследований»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Pr="0025221F" w:rsidRDefault="0088184B" w:rsidP="0088184B">
            <w:pPr>
              <w:pStyle w:val="af4"/>
              <w:rPr>
                <w:lang w:eastAsia="en-US"/>
              </w:rPr>
            </w:pPr>
            <w:r w:rsidRPr="00223C13">
              <w:t>город Москва</w:t>
            </w:r>
          </w:p>
        </w:tc>
      </w:tr>
      <w:tr w:rsidR="00B32FE5" w:rsidTr="00356E9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E5" w:rsidRPr="0025221F" w:rsidRDefault="00B32FE5" w:rsidP="00356E91">
            <w:pPr>
              <w:pStyle w:val="af4"/>
              <w:rPr>
                <w:lang w:eastAsia="en-US"/>
              </w:rPr>
            </w:pPr>
            <w:r w:rsidRPr="0025221F">
              <w:rPr>
                <w:lang w:eastAsia="en-US"/>
              </w:rPr>
              <w:t>Согласование профессионального стандарта</w:t>
            </w:r>
          </w:p>
        </w:tc>
      </w:tr>
      <w:tr w:rsidR="00EF7181" w:rsidTr="00356E91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81" w:rsidRDefault="00EF7181" w:rsidP="00EF7181">
            <w:pPr>
              <w:pStyle w:val="af4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81" w:rsidRPr="0025221F" w:rsidRDefault="0088184B" w:rsidP="00EF7181">
            <w:pPr>
              <w:pStyle w:val="af4"/>
            </w:pPr>
            <w:r w:rsidRPr="00D90FF1">
              <w:t>Совет по профессиональным квалификациям в строительстве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81" w:rsidRPr="0025221F" w:rsidRDefault="00EF7181" w:rsidP="00EF7181">
            <w:pPr>
              <w:pStyle w:val="af4"/>
              <w:rPr>
                <w:lang w:eastAsia="en-US"/>
              </w:rPr>
            </w:pPr>
            <w:r w:rsidRPr="0025221F">
              <w:t>город Москва</w:t>
            </w:r>
          </w:p>
        </w:tc>
      </w:tr>
      <w:bookmarkEnd w:id="21"/>
    </w:tbl>
    <w:p w:rsidR="00BD0791" w:rsidRDefault="00BD0791" w:rsidP="00AB21E9">
      <w:pPr>
        <w:pStyle w:val="a1"/>
      </w:pPr>
    </w:p>
    <w:p w:rsidR="00A0396B" w:rsidRDefault="00A0396B" w:rsidP="00AB21E9">
      <w:pPr>
        <w:pStyle w:val="a1"/>
        <w:sectPr w:rsidR="00A0396B" w:rsidSect="005B5000">
          <w:headerReference w:type="default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D0791" w:rsidRPr="005443AF" w:rsidRDefault="00B722D3" w:rsidP="00800E22">
      <w:pPr>
        <w:pageBreakBefore/>
        <w:tabs>
          <w:tab w:val="left" w:pos="993"/>
        </w:tabs>
        <w:suppressAutoHyphens/>
        <w:ind w:left="9356"/>
        <w:outlineLvl w:val="0"/>
        <w:rPr>
          <w:rFonts w:eastAsia="Calibri"/>
          <w:bCs w:val="0"/>
          <w:lang w:eastAsia="en-US"/>
        </w:rPr>
      </w:pPr>
      <w:bookmarkStart w:id="22" w:name="_Toc515313679"/>
      <w:r w:rsidRPr="005443AF">
        <w:rPr>
          <w:rFonts w:eastAsia="Calibri"/>
          <w:bCs w:val="0"/>
          <w:lang w:eastAsia="en-US"/>
        </w:rPr>
        <w:lastRenderedPageBreak/>
        <w:t>Приложение 2</w:t>
      </w:r>
      <w:bookmarkEnd w:id="22"/>
    </w:p>
    <w:p w:rsidR="00930A3D" w:rsidRPr="005443AF" w:rsidRDefault="00930A3D" w:rsidP="00800E22">
      <w:pPr>
        <w:tabs>
          <w:tab w:val="left" w:pos="993"/>
        </w:tabs>
        <w:suppressAutoHyphens/>
        <w:ind w:left="9356"/>
        <w:rPr>
          <w:rFonts w:eastAsia="Calibri"/>
          <w:bCs w:val="0"/>
          <w:lang w:eastAsia="en-US"/>
        </w:rPr>
      </w:pPr>
      <w:r w:rsidRPr="005443AF">
        <w:rPr>
          <w:rFonts w:eastAsia="Calibri"/>
          <w:bCs w:val="0"/>
          <w:lang w:eastAsia="en-US"/>
        </w:rPr>
        <w:t xml:space="preserve">к пояснительной записке </w:t>
      </w:r>
      <w:r w:rsidR="00060C46" w:rsidRPr="005443AF">
        <w:t>к проекту профессионального стандарта</w:t>
      </w:r>
      <w:r w:rsidR="005503AE" w:rsidRPr="005443AF">
        <w:t xml:space="preserve"> </w:t>
      </w:r>
      <w:r w:rsidRPr="005443AF">
        <w:rPr>
          <w:rFonts w:eastAsia="Calibri"/>
          <w:bCs w:val="0"/>
          <w:lang w:eastAsia="en-US"/>
        </w:rPr>
        <w:t>«</w:t>
      </w:r>
      <w:r w:rsidR="0051738A" w:rsidRPr="005443AF">
        <w:t>Специали</w:t>
      </w:r>
      <w:proofErr w:type="gramStart"/>
      <w:r w:rsidR="0051738A" w:rsidRPr="005443AF">
        <w:t>ст стр</w:t>
      </w:r>
      <w:proofErr w:type="gramEnd"/>
      <w:r w:rsidR="0051738A" w:rsidRPr="005443AF">
        <w:t>оительного контроля</w:t>
      </w:r>
      <w:r w:rsidRPr="005443AF">
        <w:rPr>
          <w:rFonts w:eastAsia="Calibri"/>
          <w:bCs w:val="0"/>
          <w:lang w:eastAsia="en-US"/>
        </w:rPr>
        <w:t>»</w:t>
      </w:r>
    </w:p>
    <w:p w:rsidR="00BD0791" w:rsidRPr="005443AF" w:rsidRDefault="00BD0791">
      <w:pPr>
        <w:tabs>
          <w:tab w:val="left" w:pos="993"/>
        </w:tabs>
        <w:ind w:firstLine="709"/>
        <w:jc w:val="right"/>
      </w:pPr>
    </w:p>
    <w:p w:rsidR="00BD0791" w:rsidRDefault="00A0396B" w:rsidP="00086263">
      <w:pPr>
        <w:pStyle w:val="af2"/>
      </w:pPr>
      <w:r w:rsidRPr="005443AF">
        <w:t>Сведения о мероприятиях профессионально-общественного обсуждения проекта профессионального стандарта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0"/>
        <w:gridCol w:w="1477"/>
        <w:gridCol w:w="2099"/>
        <w:gridCol w:w="1453"/>
        <w:gridCol w:w="7607"/>
      </w:tblGrid>
      <w:tr w:rsidR="005443AF" w:rsidRPr="00A0396B" w:rsidTr="003724EF">
        <w:trPr>
          <w:tblHeader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AF" w:rsidRPr="00A0396B" w:rsidRDefault="005443AF" w:rsidP="003724EF">
            <w:pPr>
              <w:pStyle w:val="af4"/>
            </w:pPr>
            <w:r w:rsidRPr="00A0396B">
              <w:t>Мероприятие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AF" w:rsidRPr="00A0396B" w:rsidRDefault="005443AF" w:rsidP="003724EF">
            <w:pPr>
              <w:pStyle w:val="af4"/>
              <w:suppressAutoHyphens/>
            </w:pPr>
            <w:r w:rsidRPr="00A0396B">
              <w:t>Дата проведения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AF" w:rsidRPr="00A0396B" w:rsidRDefault="005443AF" w:rsidP="003724EF">
            <w:pPr>
              <w:pStyle w:val="af4"/>
            </w:pPr>
            <w:r w:rsidRPr="00A0396B">
              <w:t>Наименования организаций, уч</w:t>
            </w:r>
            <w:r w:rsidRPr="00A0396B">
              <w:t>а</w:t>
            </w:r>
            <w:r w:rsidRPr="00A0396B">
              <w:t>ствующих в м</w:t>
            </w:r>
            <w:r w:rsidRPr="00A0396B">
              <w:t>е</w:t>
            </w:r>
            <w:r w:rsidRPr="00A0396B">
              <w:t>роприятии (с ук</w:t>
            </w:r>
            <w:r w:rsidRPr="00A0396B">
              <w:t>а</w:t>
            </w:r>
            <w:r w:rsidRPr="00A0396B">
              <w:t>занием субъекта Российской Ф</w:t>
            </w:r>
            <w:r w:rsidRPr="00A0396B">
              <w:t>е</w:t>
            </w:r>
            <w:r w:rsidRPr="00A0396B">
              <w:t>дерации)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AF" w:rsidRPr="00A0396B" w:rsidRDefault="005443AF" w:rsidP="003724EF">
            <w:pPr>
              <w:pStyle w:val="af4"/>
            </w:pPr>
            <w:r w:rsidRPr="00A0396B">
              <w:t>Общее к</w:t>
            </w:r>
            <w:r w:rsidRPr="00A0396B">
              <w:t>о</w:t>
            </w:r>
            <w:r w:rsidRPr="00A0396B">
              <w:t>личество участников меропри</w:t>
            </w:r>
            <w:r w:rsidRPr="00A0396B">
              <w:t>я</w:t>
            </w:r>
            <w:r w:rsidRPr="00A0396B">
              <w:t>тия</w:t>
            </w: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AF" w:rsidRPr="00A0396B" w:rsidRDefault="005443AF" w:rsidP="003724EF">
            <w:pPr>
              <w:pStyle w:val="af4"/>
            </w:pPr>
            <w:r w:rsidRPr="00A0396B">
              <w:t>URL-адрес Интернет-ресурса, содержащего информацию о проведе</w:t>
            </w:r>
            <w:r w:rsidRPr="00A0396B">
              <w:t>н</w:t>
            </w:r>
            <w:r w:rsidRPr="00A0396B">
              <w:t>ном мероприятии</w:t>
            </w:r>
          </w:p>
        </w:tc>
      </w:tr>
      <w:tr w:rsidR="005443AF" w:rsidRPr="00A0396B" w:rsidTr="003724EF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Default="005443AF" w:rsidP="003724EF">
            <w:pPr>
              <w:pStyle w:val="af4"/>
            </w:pPr>
            <w:r>
              <w:t>- С</w:t>
            </w:r>
            <w:r w:rsidRPr="00F86235">
              <w:t>еминар - пра</w:t>
            </w:r>
            <w:r w:rsidRPr="00F86235">
              <w:t>к</w:t>
            </w:r>
            <w:r w:rsidRPr="00F86235">
              <w:t>тикум на тему: «Прохождение независимой оценки квалиф</w:t>
            </w:r>
            <w:r w:rsidRPr="00F86235">
              <w:t>и</w:t>
            </w:r>
            <w:r w:rsidRPr="00F86235">
              <w:t>кации специал</w:t>
            </w:r>
            <w:r w:rsidRPr="00F86235">
              <w:t>и</w:t>
            </w:r>
            <w:r w:rsidRPr="00F86235">
              <w:t>стов</w:t>
            </w:r>
            <w:r>
              <w:t xml:space="preserve">» в </w:t>
            </w:r>
            <w:r w:rsidRPr="00F86235">
              <w:t>рамках выставки - форума «Строительство-2024.URAL»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Default="005443AF" w:rsidP="003724EF">
            <w:pPr>
              <w:pStyle w:val="af4"/>
            </w:pPr>
            <w:r>
              <w:t>07.08.2024.</w:t>
            </w:r>
          </w:p>
          <w:p w:rsidR="005443AF" w:rsidRPr="00F77808" w:rsidRDefault="005443AF" w:rsidP="003724EF">
            <w:pPr>
              <w:pStyle w:val="af4"/>
            </w:pPr>
            <w:r>
              <w:t>Челябинск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Pr="00A53653" w:rsidRDefault="005443AF" w:rsidP="003724EF">
            <w:pPr>
              <w:pStyle w:val="af4"/>
            </w:pPr>
            <w:proofErr w:type="spellStart"/>
            <w:r>
              <w:t>Саморегулиру</w:t>
            </w:r>
            <w:r>
              <w:t>е</w:t>
            </w:r>
            <w:r>
              <w:t>мые</w:t>
            </w:r>
            <w:proofErr w:type="spellEnd"/>
            <w:r>
              <w:t xml:space="preserve"> организации Уральского фед</w:t>
            </w:r>
            <w:r>
              <w:t>е</w:t>
            </w:r>
            <w:r>
              <w:t>рального округа, представители органов власти, строительные о</w:t>
            </w:r>
            <w:r>
              <w:t>р</w:t>
            </w:r>
            <w:r>
              <w:t>ганизации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Pr="00A0396B" w:rsidRDefault="005443AF" w:rsidP="003724EF">
            <w:pPr>
              <w:pStyle w:val="af4"/>
            </w:pPr>
            <w:r>
              <w:t>Более 100</w:t>
            </w: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Default="003F259D" w:rsidP="003724EF">
            <w:pPr>
              <w:pStyle w:val="af4"/>
            </w:pPr>
            <w:hyperlink r:id="rId19" w:history="1">
              <w:r w:rsidR="005443AF" w:rsidRPr="00C270B5">
                <w:rPr>
                  <w:rStyle w:val="a5"/>
                </w:rPr>
                <w:t>https://nostroy.ru/company/news/?COMP_ID=t_news&amp;CUR_TAB=0&amp;eid=39549</w:t>
              </w:r>
            </w:hyperlink>
          </w:p>
          <w:p w:rsidR="005443AF" w:rsidRDefault="005443AF" w:rsidP="003724EF">
            <w:pPr>
              <w:pStyle w:val="af4"/>
            </w:pPr>
          </w:p>
        </w:tc>
      </w:tr>
      <w:tr w:rsidR="005443AF" w:rsidRPr="00A0396B" w:rsidTr="003724EF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Pr="00505A29" w:rsidRDefault="005443AF" w:rsidP="003724EF">
            <w:pPr>
              <w:pStyle w:val="af4"/>
            </w:pPr>
            <w:r>
              <w:t>Круглый стол на тему: «Будущее строительной о</w:t>
            </w:r>
            <w:r>
              <w:t>т</w:t>
            </w:r>
            <w:r>
              <w:t>расли: вызовы и перспективы ра</w:t>
            </w:r>
            <w:r>
              <w:t>з</w:t>
            </w:r>
            <w:r>
              <w:t>вития»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Default="005443AF" w:rsidP="003724EF">
            <w:pPr>
              <w:pStyle w:val="af4"/>
            </w:pPr>
            <w:r>
              <w:t>19.09.2024</w:t>
            </w:r>
          </w:p>
          <w:p w:rsidR="005443AF" w:rsidRDefault="005443AF" w:rsidP="003724EF">
            <w:pPr>
              <w:pStyle w:val="af4"/>
            </w:pPr>
            <w:r>
              <w:t>Москва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Default="005443AF" w:rsidP="003724EF">
            <w:pPr>
              <w:pStyle w:val="af4"/>
            </w:pPr>
            <w:r>
              <w:t>НИУ МГСУ, представители профессионал</w:t>
            </w:r>
            <w:r>
              <w:t>ь</w:t>
            </w:r>
            <w:r>
              <w:t>ного сообщества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Pr="00A0396B" w:rsidRDefault="005443AF" w:rsidP="003724EF">
            <w:pPr>
              <w:pStyle w:val="af4"/>
            </w:pPr>
            <w:r>
              <w:t>Более 100</w:t>
            </w: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Default="003F259D" w:rsidP="003724EF">
            <w:pPr>
              <w:pStyle w:val="af4"/>
            </w:pPr>
            <w:hyperlink r:id="rId20" w:history="1">
              <w:r w:rsidR="005443AF" w:rsidRPr="00C270B5">
                <w:rPr>
                  <w:rStyle w:val="a5"/>
                </w:rPr>
                <w:t>https://sro-ciz.ru/info/news/v-mgsu-proshel-ii-simpozium-budushchee-stroitelnoy-otrasli-vyzovy-i-perspektivy-razvitiya/</w:t>
              </w:r>
            </w:hyperlink>
          </w:p>
          <w:p w:rsidR="005443AF" w:rsidRDefault="005443AF" w:rsidP="003724EF">
            <w:pPr>
              <w:pStyle w:val="af4"/>
            </w:pPr>
          </w:p>
        </w:tc>
      </w:tr>
      <w:tr w:rsidR="005443AF" w:rsidRPr="00A0396B" w:rsidTr="003724EF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Pr="004463A5" w:rsidRDefault="005443AF" w:rsidP="003724EF">
            <w:pPr>
              <w:pStyle w:val="af4"/>
            </w:pPr>
            <w:r w:rsidRPr="00957278">
              <w:t>Семинар «Незав</w:t>
            </w:r>
            <w:r w:rsidRPr="00957278">
              <w:t>и</w:t>
            </w:r>
            <w:r w:rsidRPr="00957278">
              <w:t>симая оценка кв</w:t>
            </w:r>
            <w:r w:rsidRPr="00957278">
              <w:t>а</w:t>
            </w:r>
            <w:r w:rsidRPr="00957278">
              <w:t>лификации сп</w:t>
            </w:r>
            <w:r w:rsidRPr="00957278">
              <w:t>е</w:t>
            </w:r>
            <w:r w:rsidRPr="00957278">
              <w:t xml:space="preserve">циалистов в сфере </w:t>
            </w:r>
            <w:r w:rsidRPr="00957278">
              <w:lastRenderedPageBreak/>
              <w:t>инженерных из</w:t>
            </w:r>
            <w:r w:rsidRPr="00957278">
              <w:t>ы</w:t>
            </w:r>
            <w:r w:rsidRPr="00957278">
              <w:t>сканий, град</w:t>
            </w:r>
            <w:r w:rsidRPr="00957278">
              <w:t>о</w:t>
            </w:r>
            <w:r w:rsidRPr="00957278">
              <w:t>строительства, а</w:t>
            </w:r>
            <w:r w:rsidRPr="00957278">
              <w:t>р</w:t>
            </w:r>
            <w:r w:rsidRPr="00957278">
              <w:t>хитектурно-строительного проектирования»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Default="005443AF" w:rsidP="003724EF">
            <w:pPr>
              <w:pStyle w:val="af4"/>
            </w:pPr>
            <w:r>
              <w:lastRenderedPageBreak/>
              <w:t>03.10.2024</w:t>
            </w:r>
          </w:p>
          <w:p w:rsidR="005443AF" w:rsidRDefault="005443AF" w:rsidP="003724EF">
            <w:pPr>
              <w:pStyle w:val="af4"/>
            </w:pPr>
            <w:r>
              <w:t>Новос</w:t>
            </w:r>
            <w:r>
              <w:t>и</w:t>
            </w:r>
            <w:r>
              <w:t>бирск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3AF" w:rsidRDefault="005443AF" w:rsidP="003724EF">
            <w:pPr>
              <w:pStyle w:val="af4"/>
            </w:pPr>
            <w:proofErr w:type="spellStart"/>
            <w:r>
              <w:t>Саморегулиру</w:t>
            </w:r>
            <w:r>
              <w:t>е</w:t>
            </w:r>
            <w:r>
              <w:t>мые</w:t>
            </w:r>
            <w:proofErr w:type="spellEnd"/>
            <w:r>
              <w:t xml:space="preserve"> организации Сибирского ф</w:t>
            </w:r>
            <w:r>
              <w:t>е</w:t>
            </w:r>
            <w:r>
              <w:t>дерального окр</w:t>
            </w:r>
            <w:r>
              <w:t>у</w:t>
            </w:r>
            <w:r>
              <w:lastRenderedPageBreak/>
              <w:t>га, представители органов власти, строительные о</w:t>
            </w:r>
            <w:r>
              <w:t>р</w:t>
            </w:r>
            <w:r>
              <w:t>ганизации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Pr="00A0396B" w:rsidRDefault="005443AF" w:rsidP="003724EF">
            <w:pPr>
              <w:pStyle w:val="af4"/>
            </w:pPr>
            <w:r>
              <w:lastRenderedPageBreak/>
              <w:t>Более 100</w:t>
            </w: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Default="003F259D" w:rsidP="003724EF">
            <w:pPr>
              <w:pStyle w:val="af4"/>
            </w:pPr>
            <w:hyperlink r:id="rId21" w:history="1">
              <w:r w:rsidR="005443AF" w:rsidRPr="00C270B5">
                <w:rPr>
                  <w:rStyle w:val="a5"/>
                </w:rPr>
                <w:t>https://asonsk.ru/information/pod-predsedatelstvom-m-fedorchenko-proshel-seminar-po-nezavisimoy-otsenke-kvalifikatsii/</w:t>
              </w:r>
            </w:hyperlink>
          </w:p>
          <w:p w:rsidR="005443AF" w:rsidRDefault="005443AF" w:rsidP="003724EF">
            <w:pPr>
              <w:pStyle w:val="af4"/>
            </w:pPr>
          </w:p>
        </w:tc>
      </w:tr>
      <w:tr w:rsidR="005443AF" w:rsidRPr="00A0396B" w:rsidTr="003724EF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Pr="00A0396B" w:rsidRDefault="005443AF" w:rsidP="003724EF">
            <w:pPr>
              <w:pStyle w:val="af4"/>
            </w:pPr>
            <w:r>
              <w:lastRenderedPageBreak/>
              <w:t>Семинар «</w:t>
            </w:r>
            <w:r w:rsidRPr="000B4517">
              <w:t>Орган</w:t>
            </w:r>
            <w:r w:rsidRPr="000B4517">
              <w:t>и</w:t>
            </w:r>
            <w:r w:rsidRPr="000B4517">
              <w:t>зационно-технические р</w:t>
            </w:r>
            <w:r w:rsidRPr="000B4517">
              <w:t>е</w:t>
            </w:r>
            <w:r w:rsidRPr="000B4517">
              <w:t>шения обследов</w:t>
            </w:r>
            <w:r w:rsidRPr="000B4517">
              <w:t>а</w:t>
            </w:r>
            <w:r w:rsidRPr="000B4517">
              <w:t>ния зданий и с</w:t>
            </w:r>
            <w:r w:rsidRPr="000B4517">
              <w:t>о</w:t>
            </w:r>
            <w:r w:rsidRPr="000B4517">
              <w:t>оружений, стро</w:t>
            </w:r>
            <w:r w:rsidRPr="000B4517">
              <w:t>и</w:t>
            </w:r>
            <w:r w:rsidRPr="000B4517">
              <w:t>тельного контроля и деятельности технического з</w:t>
            </w:r>
            <w:r w:rsidRPr="000B4517">
              <w:t>а</w:t>
            </w:r>
            <w:r w:rsidRPr="000B4517">
              <w:t>казчика на этапах изысканий и пр</w:t>
            </w:r>
            <w:r w:rsidRPr="000B4517">
              <w:t>о</w:t>
            </w:r>
            <w:r w:rsidRPr="000B4517">
              <w:t>ектирования</w:t>
            </w:r>
            <w:r>
              <w:t>»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Default="005443AF" w:rsidP="003724EF">
            <w:pPr>
              <w:pStyle w:val="af4"/>
            </w:pPr>
            <w:r>
              <w:t>11.10.2024</w:t>
            </w:r>
          </w:p>
          <w:p w:rsidR="005443AF" w:rsidRPr="00F77808" w:rsidRDefault="005443AF" w:rsidP="003724EF">
            <w:pPr>
              <w:pStyle w:val="af4"/>
            </w:pPr>
            <w:r>
              <w:t>Москва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3AF" w:rsidRPr="00A31ACE" w:rsidRDefault="005443AF" w:rsidP="003724EF">
            <w:pPr>
              <w:pStyle w:val="af4"/>
            </w:pPr>
            <w:r>
              <w:t>НИУ МГСУ, СРО, представ</w:t>
            </w:r>
            <w:r>
              <w:t>и</w:t>
            </w:r>
            <w:r>
              <w:t>тели образов</w:t>
            </w:r>
            <w:r>
              <w:t>а</w:t>
            </w:r>
            <w:r>
              <w:t>тельных орган</w:t>
            </w:r>
            <w:r>
              <w:t>и</w:t>
            </w:r>
            <w:r>
              <w:t>заций, профе</w:t>
            </w:r>
            <w:r>
              <w:t>с</w:t>
            </w:r>
            <w:r>
              <w:t>сионального с</w:t>
            </w:r>
            <w:r>
              <w:t>о</w:t>
            </w:r>
            <w:r>
              <w:t>общества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Pr="00A0396B" w:rsidRDefault="005443AF" w:rsidP="003724EF">
            <w:pPr>
              <w:pStyle w:val="af4"/>
            </w:pPr>
            <w:r>
              <w:t>Более 100</w:t>
            </w: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Default="003F259D" w:rsidP="003724EF">
            <w:pPr>
              <w:pStyle w:val="af4"/>
            </w:pPr>
            <w:hyperlink r:id="rId22" w:history="1">
              <w:r w:rsidR="005443AF" w:rsidRPr="00C270B5">
                <w:rPr>
                  <w:rStyle w:val="a5"/>
                </w:rPr>
                <w:t>https://www.nopriz.ru/news/?ID=37077</w:t>
              </w:r>
            </w:hyperlink>
          </w:p>
          <w:p w:rsidR="005443AF" w:rsidRPr="00A0396B" w:rsidRDefault="005443AF" w:rsidP="003724EF">
            <w:pPr>
              <w:pStyle w:val="af4"/>
            </w:pPr>
          </w:p>
        </w:tc>
      </w:tr>
      <w:tr w:rsidR="005443AF" w:rsidRPr="00A0396B" w:rsidTr="003724EF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Default="005443AF" w:rsidP="003724EF">
            <w:pPr>
              <w:pStyle w:val="af4"/>
            </w:pPr>
            <w:r w:rsidRPr="00976818">
              <w:t>заседание През</w:t>
            </w:r>
            <w:r w:rsidRPr="00976818">
              <w:t>и</w:t>
            </w:r>
            <w:r w:rsidRPr="00976818">
              <w:t xml:space="preserve">диума Правления </w:t>
            </w:r>
            <w:proofErr w:type="spellStart"/>
            <w:r w:rsidRPr="00976818">
              <w:t>Россйиского</w:t>
            </w:r>
            <w:proofErr w:type="spellEnd"/>
            <w:r w:rsidRPr="00976818">
              <w:t xml:space="preserve"> Со</w:t>
            </w:r>
            <w:r w:rsidRPr="00976818">
              <w:t>ю</w:t>
            </w:r>
            <w:r w:rsidRPr="00976818">
              <w:t>за строителей (РСС) и Комитета РСС по развитию профессиональн</w:t>
            </w:r>
            <w:r w:rsidRPr="00976818">
              <w:t>о</w:t>
            </w:r>
            <w:r w:rsidRPr="00976818">
              <w:t xml:space="preserve">го образования и </w:t>
            </w:r>
            <w:r w:rsidRPr="00976818">
              <w:lastRenderedPageBreak/>
              <w:t>содействию зан</w:t>
            </w:r>
            <w:r w:rsidRPr="00976818">
              <w:t>я</w:t>
            </w:r>
            <w:r w:rsidRPr="00976818">
              <w:t>тости в стро</w:t>
            </w:r>
            <w:r w:rsidRPr="00976818">
              <w:t>и</w:t>
            </w:r>
            <w:r w:rsidRPr="00976818">
              <w:t>тельной отрасли на тему: «Пов</w:t>
            </w:r>
            <w:r w:rsidRPr="00976818">
              <w:t>ы</w:t>
            </w:r>
            <w:r w:rsidRPr="00976818">
              <w:t>шение кадрового потенциала отра</w:t>
            </w:r>
            <w:r w:rsidRPr="00976818">
              <w:t>с</w:t>
            </w:r>
            <w:r w:rsidRPr="00976818">
              <w:t>ли: профориент</w:t>
            </w:r>
            <w:r w:rsidRPr="00976818">
              <w:t>а</w:t>
            </w:r>
            <w:r w:rsidRPr="00976818">
              <w:t xml:space="preserve">ция, </w:t>
            </w:r>
            <w:proofErr w:type="spellStart"/>
            <w:r w:rsidRPr="00976818">
              <w:t>профстанда</w:t>
            </w:r>
            <w:r w:rsidRPr="00976818">
              <w:t>р</w:t>
            </w:r>
            <w:r w:rsidRPr="00976818">
              <w:t>ты</w:t>
            </w:r>
            <w:proofErr w:type="spellEnd"/>
            <w:r w:rsidRPr="00976818">
              <w:t>, профобраз</w:t>
            </w:r>
            <w:r w:rsidRPr="00976818">
              <w:t>о</w:t>
            </w:r>
            <w:r w:rsidRPr="00976818">
              <w:t>вание, професси</w:t>
            </w:r>
            <w:r w:rsidRPr="00976818">
              <w:t>о</w:t>
            </w:r>
            <w:r w:rsidRPr="00976818">
              <w:t>нально-общественная а</w:t>
            </w:r>
            <w:r w:rsidRPr="00976818">
              <w:t>к</w:t>
            </w:r>
            <w:r w:rsidRPr="00976818">
              <w:t>кредитация обр</w:t>
            </w:r>
            <w:r w:rsidRPr="00976818">
              <w:t>а</w:t>
            </w:r>
            <w:r w:rsidRPr="00976818">
              <w:t>зовательных пр</w:t>
            </w:r>
            <w:r w:rsidRPr="00976818">
              <w:t>о</w:t>
            </w:r>
            <w:r w:rsidRPr="00976818">
              <w:t>грамм, независ</w:t>
            </w:r>
            <w:r w:rsidRPr="00976818">
              <w:t>и</w:t>
            </w:r>
            <w:r w:rsidRPr="00976818">
              <w:t>мая оценка кв</w:t>
            </w:r>
            <w:r w:rsidRPr="00976818">
              <w:t>а</w:t>
            </w:r>
            <w:r w:rsidRPr="00976818">
              <w:t>лификации»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Default="005443AF" w:rsidP="003724EF">
            <w:pPr>
              <w:pStyle w:val="af4"/>
            </w:pPr>
            <w:r>
              <w:lastRenderedPageBreak/>
              <w:t>24.10.2024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3AF" w:rsidRDefault="005443AF" w:rsidP="003724EF">
            <w:pPr>
              <w:pStyle w:val="af4"/>
            </w:pPr>
            <w:r>
              <w:t>Представители профессионал</w:t>
            </w:r>
            <w:r>
              <w:t>ь</w:t>
            </w:r>
            <w:r>
              <w:t>ного сообщества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Default="005443AF" w:rsidP="003724EF">
            <w:pPr>
              <w:pStyle w:val="af4"/>
            </w:pPr>
            <w:r>
              <w:t>Более 30</w:t>
            </w: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Default="003F259D" w:rsidP="003724EF">
            <w:pPr>
              <w:pStyle w:val="af4"/>
            </w:pPr>
            <w:hyperlink r:id="rId23" w:history="1">
              <w:r w:rsidR="005443AF" w:rsidRPr="00C270B5">
                <w:rPr>
                  <w:rStyle w:val="a5"/>
                </w:rPr>
                <w:t>https://nostroy.ru/company/news/?COMP_ID=t_news&amp;CUR_TAB=0&amp;eid=39917</w:t>
              </w:r>
            </w:hyperlink>
          </w:p>
          <w:p w:rsidR="005443AF" w:rsidRPr="00A0396B" w:rsidRDefault="005443AF" w:rsidP="003724EF">
            <w:pPr>
              <w:pStyle w:val="af4"/>
            </w:pPr>
          </w:p>
        </w:tc>
      </w:tr>
      <w:tr w:rsidR="005443AF" w:rsidRPr="00A0396B" w:rsidTr="003724EF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Default="005443AF" w:rsidP="003724EF">
            <w:pPr>
              <w:pStyle w:val="af4"/>
            </w:pPr>
            <w:r w:rsidRPr="00527056">
              <w:lastRenderedPageBreak/>
              <w:t>VI Красноярск</w:t>
            </w:r>
            <w:r>
              <w:t>ий</w:t>
            </w:r>
            <w:r w:rsidRPr="00527056">
              <w:t xml:space="preserve"> межрегиональный форум «Наци</w:t>
            </w:r>
            <w:r w:rsidRPr="00527056">
              <w:t>о</w:t>
            </w:r>
            <w:r w:rsidRPr="00527056">
              <w:t>нальная система квалификаций - драйвер формир</w:t>
            </w:r>
            <w:r w:rsidRPr="00527056">
              <w:t>о</w:t>
            </w:r>
            <w:r w:rsidRPr="00527056">
              <w:t>вания трудовых ресурсов»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Default="005443AF" w:rsidP="003724EF">
            <w:pPr>
              <w:pStyle w:val="af4"/>
            </w:pPr>
            <w:r>
              <w:t>25.10.2024</w:t>
            </w:r>
          </w:p>
          <w:p w:rsidR="005443AF" w:rsidRDefault="005443AF" w:rsidP="003724EF">
            <w:pPr>
              <w:pStyle w:val="af4"/>
            </w:pPr>
            <w:r>
              <w:t>Красноярск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3AF" w:rsidRDefault="005443AF" w:rsidP="003724EF">
            <w:pPr>
              <w:pStyle w:val="af4"/>
            </w:pPr>
            <w:proofErr w:type="spellStart"/>
            <w:r>
              <w:t>Саморегулиру</w:t>
            </w:r>
            <w:r>
              <w:t>е</w:t>
            </w:r>
            <w:r>
              <w:t>мые</w:t>
            </w:r>
            <w:proofErr w:type="spellEnd"/>
            <w:r>
              <w:t xml:space="preserve"> организации Сибирского ф</w:t>
            </w:r>
            <w:r>
              <w:t>е</w:t>
            </w:r>
            <w:r>
              <w:t>дерального окр</w:t>
            </w:r>
            <w:r>
              <w:t>у</w:t>
            </w:r>
            <w:r>
              <w:t>га, представители органов власти, строительные о</w:t>
            </w:r>
            <w:r>
              <w:t>р</w:t>
            </w:r>
            <w:r>
              <w:t>ганизации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Default="005443AF" w:rsidP="003724EF">
            <w:pPr>
              <w:pStyle w:val="af4"/>
            </w:pPr>
            <w:r>
              <w:t>Более 200</w:t>
            </w: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Default="003F259D" w:rsidP="003724EF">
            <w:pPr>
              <w:pStyle w:val="af4"/>
            </w:pPr>
            <w:hyperlink r:id="rId24" w:history="1">
              <w:r w:rsidR="005443AF" w:rsidRPr="00C270B5">
                <w:rPr>
                  <w:rStyle w:val="a5"/>
                </w:rPr>
                <w:t>https://nark.ru/announcement/anonsy-nark/vi-krasnoyarskom-mezhregionalnom-forume-natsionalnaya-sistema-kvalifikatsiy-drayver-formirovaniya-tr/</w:t>
              </w:r>
            </w:hyperlink>
          </w:p>
          <w:p w:rsidR="005443AF" w:rsidRPr="00A0396B" w:rsidRDefault="005443AF" w:rsidP="003724EF">
            <w:pPr>
              <w:pStyle w:val="af4"/>
            </w:pPr>
          </w:p>
        </w:tc>
      </w:tr>
      <w:tr w:rsidR="005443AF" w:rsidRPr="00A0396B" w:rsidTr="003724EF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Pr="00527056" w:rsidRDefault="005443AF" w:rsidP="003724EF">
            <w:pPr>
              <w:pStyle w:val="af4"/>
            </w:pPr>
            <w:r>
              <w:t>К</w:t>
            </w:r>
            <w:r w:rsidRPr="00417B05">
              <w:t xml:space="preserve">онференция </w:t>
            </w:r>
            <w:r w:rsidRPr="00417B05">
              <w:lastRenderedPageBreak/>
              <w:t>«Развитие сист</w:t>
            </w:r>
            <w:r w:rsidRPr="00417B05">
              <w:t>е</w:t>
            </w:r>
            <w:r w:rsidRPr="00417B05">
              <w:t>мы образования и переподготовки кадров в области организационно-технологического проектирования, осуществления функций технич</w:t>
            </w:r>
            <w:r w:rsidRPr="00417B05">
              <w:t>е</w:t>
            </w:r>
            <w:r w:rsidRPr="00417B05">
              <w:t>ского заказчика и организации строительства»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Default="005443AF" w:rsidP="003724EF">
            <w:pPr>
              <w:pStyle w:val="af4"/>
            </w:pPr>
            <w:r>
              <w:lastRenderedPageBreak/>
              <w:t>20.11.2024</w:t>
            </w:r>
          </w:p>
          <w:p w:rsidR="005443AF" w:rsidRDefault="005443AF" w:rsidP="003724EF">
            <w:pPr>
              <w:pStyle w:val="af4"/>
            </w:pPr>
            <w:r>
              <w:lastRenderedPageBreak/>
              <w:t>Москва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3AF" w:rsidRDefault="005443AF" w:rsidP="003724EF">
            <w:pPr>
              <w:pStyle w:val="af4"/>
            </w:pPr>
            <w:proofErr w:type="spellStart"/>
            <w:r>
              <w:lastRenderedPageBreak/>
              <w:t>Саморегулиру</w:t>
            </w:r>
            <w:r>
              <w:t>е</w:t>
            </w:r>
            <w:r>
              <w:lastRenderedPageBreak/>
              <w:t>мые</w:t>
            </w:r>
            <w:proofErr w:type="spellEnd"/>
            <w:r>
              <w:t xml:space="preserve"> организации, представители органов власти, строительные о</w:t>
            </w:r>
            <w:r>
              <w:t>р</w:t>
            </w:r>
            <w:r>
              <w:t>ганизации, обр</w:t>
            </w:r>
            <w:r>
              <w:t>а</w:t>
            </w:r>
            <w:r>
              <w:t>зовательные о</w:t>
            </w:r>
            <w:r>
              <w:t>р</w:t>
            </w:r>
            <w:r>
              <w:t>ганизации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Default="005443AF" w:rsidP="003724EF">
            <w:pPr>
              <w:pStyle w:val="af4"/>
            </w:pPr>
            <w:r>
              <w:lastRenderedPageBreak/>
              <w:t>Более 150</w:t>
            </w: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AF" w:rsidRDefault="003F259D" w:rsidP="003724EF">
            <w:pPr>
              <w:pStyle w:val="af4"/>
            </w:pPr>
            <w:hyperlink r:id="rId25" w:history="1">
              <w:r w:rsidR="005443AF" w:rsidRPr="00C270B5">
                <w:rPr>
                  <w:rStyle w:val="a5"/>
                </w:rPr>
                <w:t>https://www.nopriz.ru/news/?ID=37285</w:t>
              </w:r>
            </w:hyperlink>
          </w:p>
          <w:p w:rsidR="005443AF" w:rsidRPr="00A0396B" w:rsidRDefault="005443AF" w:rsidP="003724EF">
            <w:pPr>
              <w:pStyle w:val="af4"/>
            </w:pPr>
          </w:p>
        </w:tc>
      </w:tr>
    </w:tbl>
    <w:p w:rsidR="00BD0791" w:rsidRPr="00A0396B" w:rsidRDefault="00BD0791" w:rsidP="00A0396B">
      <w:pPr>
        <w:pStyle w:val="af4"/>
      </w:pPr>
      <w:bookmarkStart w:id="23" w:name="_GoBack"/>
      <w:bookmarkEnd w:id="23"/>
    </w:p>
    <w:p w:rsidR="00BD0791" w:rsidRDefault="00B722D3" w:rsidP="00800E22">
      <w:pPr>
        <w:pageBreakBefore/>
        <w:tabs>
          <w:tab w:val="left" w:pos="993"/>
        </w:tabs>
        <w:ind w:left="9356"/>
        <w:outlineLvl w:val="0"/>
        <w:rPr>
          <w:rFonts w:eastAsia="Calibri"/>
          <w:bCs w:val="0"/>
          <w:lang w:eastAsia="en-US"/>
        </w:rPr>
      </w:pPr>
      <w:bookmarkStart w:id="24" w:name="_Toc515313680"/>
      <w:r>
        <w:rPr>
          <w:rFonts w:eastAsia="Calibri"/>
          <w:bCs w:val="0"/>
          <w:lang w:eastAsia="en-US"/>
        </w:rPr>
        <w:lastRenderedPageBreak/>
        <w:t>Приложение 3</w:t>
      </w:r>
      <w:bookmarkEnd w:id="24"/>
    </w:p>
    <w:p w:rsidR="00BD0791" w:rsidRDefault="00B722D3" w:rsidP="00800E22">
      <w:pPr>
        <w:tabs>
          <w:tab w:val="center" w:pos="6447"/>
        </w:tabs>
        <w:suppressAutoHyphens/>
        <w:autoSpaceDE w:val="0"/>
        <w:autoSpaceDN w:val="0"/>
        <w:adjustRightInd w:val="0"/>
        <w:ind w:left="9356"/>
        <w:rPr>
          <w:b/>
          <w:color w:val="000000"/>
          <w:sz w:val="28"/>
          <w:szCs w:val="28"/>
          <w:lang w:eastAsia="en-US"/>
        </w:rPr>
      </w:pPr>
      <w:r>
        <w:rPr>
          <w:bCs w:val="0"/>
          <w:color w:val="000000"/>
          <w:lang w:eastAsia="en-US"/>
        </w:rPr>
        <w:t xml:space="preserve">к пояснительной записке </w:t>
      </w:r>
      <w:r w:rsidR="00060C46" w:rsidRPr="006B5BA8">
        <w:t>к проекту профессионального стандарта</w:t>
      </w:r>
      <w:r w:rsidR="00224417">
        <w:t xml:space="preserve"> </w:t>
      </w:r>
      <w:r>
        <w:rPr>
          <w:bCs w:val="0"/>
          <w:color w:val="000000"/>
          <w:lang w:eastAsia="en-US"/>
        </w:rPr>
        <w:t>«</w:t>
      </w:r>
      <w:r w:rsidR="0051738A" w:rsidRPr="00F93125">
        <w:t>Специали</w:t>
      </w:r>
      <w:proofErr w:type="gramStart"/>
      <w:r w:rsidR="0051738A" w:rsidRPr="00F93125">
        <w:t xml:space="preserve">ст </w:t>
      </w:r>
      <w:r w:rsidR="0051738A">
        <w:t>стр</w:t>
      </w:r>
      <w:proofErr w:type="gramEnd"/>
      <w:r w:rsidR="0051738A">
        <w:t>оительного контроля</w:t>
      </w:r>
      <w:r>
        <w:rPr>
          <w:bCs w:val="0"/>
          <w:color w:val="000000"/>
          <w:lang w:eastAsia="en-US"/>
        </w:rPr>
        <w:t>»</w:t>
      </w:r>
    </w:p>
    <w:p w:rsidR="00BD0791" w:rsidRDefault="00BD0791">
      <w:pPr>
        <w:tabs>
          <w:tab w:val="center" w:pos="6447"/>
        </w:tabs>
        <w:autoSpaceDE w:val="0"/>
        <w:autoSpaceDN w:val="0"/>
        <w:adjustRightInd w:val="0"/>
        <w:ind w:firstLine="846"/>
        <w:jc w:val="center"/>
        <w:rPr>
          <w:b/>
          <w:color w:val="000000"/>
          <w:lang w:eastAsia="en-US"/>
        </w:rPr>
      </w:pPr>
    </w:p>
    <w:p w:rsidR="00930A3D" w:rsidRDefault="00A0396B" w:rsidP="00086263">
      <w:pPr>
        <w:pStyle w:val="af2"/>
      </w:pPr>
      <w:r w:rsidRPr="00A0396B">
        <w:t>Сводные данные о поступивших замечаниях и предложениях к проекту профессионального стандарта</w:t>
      </w:r>
      <w:r w:rsidR="00224417">
        <w:t xml:space="preserve"> </w:t>
      </w:r>
      <w:r w:rsidRPr="00930A3D">
        <w:t>«</w:t>
      </w:r>
      <w:r w:rsidR="0051738A" w:rsidRPr="00F93125">
        <w:t>Специали</w:t>
      </w:r>
      <w:proofErr w:type="gramStart"/>
      <w:r w:rsidR="0051738A" w:rsidRPr="00F93125">
        <w:t xml:space="preserve">ст </w:t>
      </w:r>
      <w:r w:rsidR="0051738A">
        <w:t>стр</w:t>
      </w:r>
      <w:proofErr w:type="gramEnd"/>
      <w:r w:rsidR="0051738A">
        <w:t>оительного контроля</w:t>
      </w:r>
      <w:r w:rsidRPr="00930A3D">
        <w:t>»</w:t>
      </w:r>
      <w:r w:rsidRPr="00A0396B">
        <w:t>, проектам квалификаций и описанию профессий для Справочника профессий</w:t>
      </w:r>
    </w:p>
    <w:p w:rsidR="00930A3D" w:rsidRDefault="00930A3D" w:rsidP="00930A3D">
      <w:pPr>
        <w:pStyle w:val="af4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2591"/>
        <w:gridCol w:w="2735"/>
        <w:gridCol w:w="5039"/>
        <w:gridCol w:w="3850"/>
      </w:tblGrid>
      <w:tr w:rsidR="00930A3D" w:rsidRPr="00EB4F53" w:rsidTr="00DA05B0">
        <w:trPr>
          <w:trHeight w:val="20"/>
          <w:tblHeader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A3D" w:rsidRPr="00EB4F53" w:rsidRDefault="00930A3D" w:rsidP="00930A3D">
            <w:pPr>
              <w:pStyle w:val="af4"/>
            </w:pPr>
            <w:r w:rsidRPr="00EB4F53">
              <w:t xml:space="preserve">№ </w:t>
            </w:r>
            <w:proofErr w:type="spellStart"/>
            <w:proofErr w:type="gramStart"/>
            <w:r w:rsidRPr="00EB4F53">
              <w:t>п</w:t>
            </w:r>
            <w:proofErr w:type="spellEnd"/>
            <w:proofErr w:type="gramEnd"/>
            <w:r w:rsidRPr="00EB4F53">
              <w:t>/</w:t>
            </w:r>
            <w:proofErr w:type="spellStart"/>
            <w:r w:rsidRPr="00EB4F53">
              <w:t>п</w:t>
            </w:r>
            <w:proofErr w:type="spellEnd"/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A3D" w:rsidRPr="00EB4F53" w:rsidRDefault="00930A3D" w:rsidP="00930A3D">
            <w:pPr>
              <w:pStyle w:val="af4"/>
            </w:pPr>
            <w:r w:rsidRPr="00EB4F53">
              <w:t>ФИО</w:t>
            </w:r>
            <w:r w:rsidR="00224417">
              <w:t xml:space="preserve"> </w:t>
            </w:r>
            <w:r w:rsidRPr="00EB4F53">
              <w:t>эксперта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A3D" w:rsidRPr="00EB4F53" w:rsidRDefault="00930A3D" w:rsidP="00930A3D">
            <w:pPr>
              <w:pStyle w:val="af4"/>
            </w:pPr>
            <w:r w:rsidRPr="00EB4F53">
              <w:t>Организация, дол</w:t>
            </w:r>
            <w:r w:rsidRPr="00EB4F53">
              <w:t>ж</w:t>
            </w:r>
            <w:r w:rsidRPr="00EB4F53">
              <w:t>ность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A3D" w:rsidRPr="00EB4F53" w:rsidRDefault="00930A3D" w:rsidP="00930A3D">
            <w:pPr>
              <w:pStyle w:val="af4"/>
            </w:pPr>
            <w:r w:rsidRPr="00EB4F53">
              <w:t>Замечание, предложение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A3D" w:rsidRPr="00EB4F53" w:rsidRDefault="00930A3D" w:rsidP="00D928BD">
            <w:pPr>
              <w:pStyle w:val="af4"/>
            </w:pPr>
            <w:r w:rsidRPr="00EB4F53">
              <w:t>Принято, отклонено,</w:t>
            </w:r>
            <w:r w:rsidR="00224417">
              <w:t xml:space="preserve"> </w:t>
            </w:r>
            <w:r w:rsidRPr="00EB4F53">
              <w:t>частично принято (с обоснованием)</w:t>
            </w:r>
          </w:p>
        </w:tc>
      </w:tr>
      <w:tr w:rsidR="00A0396B" w:rsidRPr="00A0396B" w:rsidTr="00A0396B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6B" w:rsidRPr="00A0396B" w:rsidRDefault="00A0396B" w:rsidP="00A0396B">
            <w:pPr>
              <w:pStyle w:val="aff"/>
              <w:rPr>
                <w:rStyle w:val="af3"/>
                <w:color w:val="auto"/>
                <w:u w:val="none"/>
              </w:rPr>
            </w:pPr>
            <w:r w:rsidRPr="00A0396B">
              <w:rPr>
                <w:rStyle w:val="af3"/>
                <w:color w:val="auto"/>
                <w:u w:val="none"/>
              </w:rPr>
              <w:t>Замечания и предложения к проекту профессионального стандарта</w:t>
            </w:r>
          </w:p>
        </w:tc>
      </w:tr>
      <w:tr w:rsidR="00CD3474" w:rsidRPr="00EB4F53" w:rsidTr="00A01682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474" w:rsidRPr="00EB4F53" w:rsidRDefault="00CD3474" w:rsidP="00B01489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474" w:rsidRPr="000C364E" w:rsidRDefault="00CD3474" w:rsidP="00B01489">
            <w:pPr>
              <w:pStyle w:val="af4"/>
              <w:rPr>
                <w:rStyle w:val="af3"/>
                <w:color w:val="auto"/>
                <w:u w:val="none"/>
              </w:rPr>
            </w:pPr>
          </w:p>
        </w:tc>
        <w:tc>
          <w:tcPr>
            <w:tcW w:w="9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474" w:rsidRPr="000C364E" w:rsidRDefault="00CD3474" w:rsidP="00B01489">
            <w:pPr>
              <w:pStyle w:val="af4"/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74" w:rsidRPr="00A424DC" w:rsidRDefault="0003576F" w:rsidP="00B01489">
            <w:pPr>
              <w:jc w:val="both"/>
            </w:pPr>
            <w:r>
              <w:t>В целях единообразия документа необходимо 7 уровень квалификации по аналогии с 6 уровнем разделить для подрядчика и заказч</w:t>
            </w:r>
            <w:r>
              <w:t>и</w:t>
            </w:r>
            <w:r>
              <w:t>ка или 6 уровень объединить по аналогии с 7.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74" w:rsidRDefault="0003576F" w:rsidP="00B01489">
            <w:pPr>
              <w:rPr>
                <w:rStyle w:val="af3"/>
              </w:rPr>
            </w:pPr>
            <w:r>
              <w:rPr>
                <w:rStyle w:val="af3"/>
                <w:color w:val="auto"/>
                <w:u w:val="none"/>
              </w:rPr>
              <w:t>Н</w:t>
            </w:r>
            <w:r>
              <w:rPr>
                <w:rStyle w:val="af3"/>
              </w:rPr>
              <w:t>е принято.</w:t>
            </w:r>
          </w:p>
          <w:p w:rsidR="0003576F" w:rsidRDefault="00882A93" w:rsidP="00B01489">
            <w:pPr>
              <w:rPr>
                <w:rStyle w:val="af3"/>
              </w:rPr>
            </w:pPr>
            <w:r>
              <w:rPr>
                <w:rStyle w:val="af3"/>
                <w:color w:val="auto"/>
                <w:u w:val="none"/>
              </w:rPr>
              <w:t xml:space="preserve">С методической </w:t>
            </w:r>
            <w:proofErr w:type="spellStart"/>
            <w:r>
              <w:rPr>
                <w:rStyle w:val="af3"/>
                <w:color w:val="auto"/>
                <w:u w:val="none"/>
              </w:rPr>
              <w:t>тчоки</w:t>
            </w:r>
            <w:proofErr w:type="spellEnd"/>
            <w:r>
              <w:rPr>
                <w:rStyle w:val="af3"/>
                <w:color w:val="auto"/>
                <w:u w:val="none"/>
              </w:rPr>
              <w:t xml:space="preserve"> зрения, пр</w:t>
            </w:r>
            <w:r>
              <w:rPr>
                <w:rStyle w:val="af3"/>
              </w:rPr>
              <w:t>и разделении обобщенной трудовой функции</w:t>
            </w:r>
            <w:proofErr w:type="gramStart"/>
            <w:r>
              <w:rPr>
                <w:rStyle w:val="af3"/>
              </w:rPr>
              <w:t xml:space="preserve"> С</w:t>
            </w:r>
            <w:proofErr w:type="gramEnd"/>
            <w:r>
              <w:rPr>
                <w:rStyle w:val="af3"/>
              </w:rPr>
              <w:t xml:space="preserve"> на 2 обобщенных тр</w:t>
            </w:r>
            <w:r>
              <w:rPr>
                <w:rStyle w:val="af3"/>
              </w:rPr>
              <w:t>у</w:t>
            </w:r>
            <w:r>
              <w:rPr>
                <w:rStyle w:val="af3"/>
              </w:rPr>
              <w:t>довых функции, руководствуясь организационной логикой, возн</w:t>
            </w:r>
            <w:r>
              <w:rPr>
                <w:rStyle w:val="af3"/>
              </w:rPr>
              <w:t>и</w:t>
            </w:r>
            <w:r>
              <w:rPr>
                <w:rStyle w:val="af3"/>
              </w:rPr>
              <w:t>кает полное повторение функци</w:t>
            </w:r>
            <w:r>
              <w:rPr>
                <w:rStyle w:val="af3"/>
              </w:rPr>
              <w:t>о</w:t>
            </w:r>
            <w:r>
              <w:rPr>
                <w:rStyle w:val="af3"/>
              </w:rPr>
              <w:t>нальных процессов, компетенций и характеристик. В то же время, профессиональный стандарт – это система профессиональных пр</w:t>
            </w:r>
            <w:r>
              <w:rPr>
                <w:rStyle w:val="af3"/>
              </w:rPr>
              <w:t>о</w:t>
            </w:r>
            <w:r>
              <w:rPr>
                <w:rStyle w:val="af3"/>
              </w:rPr>
              <w:t>цессов, но не организационная структура какого-либо предпр</w:t>
            </w:r>
            <w:r>
              <w:rPr>
                <w:rStyle w:val="af3"/>
              </w:rPr>
              <w:t>и</w:t>
            </w:r>
            <w:r>
              <w:rPr>
                <w:rStyle w:val="af3"/>
              </w:rPr>
              <w:t xml:space="preserve">ятия. </w:t>
            </w:r>
            <w:proofErr w:type="gramStart"/>
            <w:r>
              <w:rPr>
                <w:rStyle w:val="af3"/>
              </w:rPr>
              <w:t>Специалисты с определе</w:t>
            </w:r>
            <w:r>
              <w:rPr>
                <w:rStyle w:val="af3"/>
              </w:rPr>
              <w:t>н</w:t>
            </w:r>
            <w:r>
              <w:rPr>
                <w:rStyle w:val="af3"/>
              </w:rPr>
              <w:t xml:space="preserve">ными в рамках ОТФ С функциями и </w:t>
            </w:r>
            <w:proofErr w:type="spellStart"/>
            <w:r>
              <w:rPr>
                <w:rStyle w:val="af3"/>
              </w:rPr>
              <w:t>профелем</w:t>
            </w:r>
            <w:proofErr w:type="spellEnd"/>
            <w:r>
              <w:rPr>
                <w:rStyle w:val="af3"/>
              </w:rPr>
              <w:t xml:space="preserve"> компетенций могут занимать различные должности. </w:t>
            </w:r>
            <w:proofErr w:type="gramEnd"/>
          </w:p>
          <w:p w:rsidR="00882A93" w:rsidRDefault="00882A93" w:rsidP="00B01489">
            <w:pPr>
              <w:rPr>
                <w:rStyle w:val="af3"/>
                <w:color w:val="auto"/>
                <w:u w:val="none"/>
              </w:rPr>
            </w:pPr>
            <w:r>
              <w:rPr>
                <w:rStyle w:val="af3"/>
                <w:color w:val="auto"/>
                <w:u w:val="none"/>
              </w:rPr>
              <w:t>Объединение ОТФ А и</w:t>
            </w:r>
            <w:proofErr w:type="gramStart"/>
            <w:r>
              <w:rPr>
                <w:rStyle w:val="af3"/>
                <w:color w:val="auto"/>
                <w:u w:val="none"/>
              </w:rPr>
              <w:t xml:space="preserve"> Б</w:t>
            </w:r>
            <w:proofErr w:type="gramEnd"/>
            <w:r>
              <w:rPr>
                <w:rStyle w:val="af3"/>
                <w:color w:val="auto"/>
                <w:u w:val="none"/>
              </w:rPr>
              <w:t>, так же с методической точки зрения не я</w:t>
            </w:r>
            <w:r>
              <w:rPr>
                <w:rStyle w:val="af3"/>
                <w:color w:val="auto"/>
                <w:u w:val="none"/>
              </w:rPr>
              <w:t>в</w:t>
            </w:r>
            <w:r>
              <w:rPr>
                <w:rStyle w:val="af3"/>
                <w:color w:val="auto"/>
                <w:u w:val="none"/>
              </w:rPr>
              <w:lastRenderedPageBreak/>
              <w:t>ляется целесообразным, так как определенные профессиональные процессы имеют разный функци</w:t>
            </w:r>
            <w:r>
              <w:rPr>
                <w:rStyle w:val="af3"/>
                <w:color w:val="auto"/>
                <w:u w:val="none"/>
              </w:rPr>
              <w:t>о</w:t>
            </w:r>
            <w:r>
              <w:rPr>
                <w:rStyle w:val="af3"/>
                <w:color w:val="auto"/>
                <w:u w:val="none"/>
              </w:rPr>
              <w:t>нальный профиль, перечень ко</w:t>
            </w:r>
            <w:r>
              <w:rPr>
                <w:rStyle w:val="af3"/>
                <w:color w:val="auto"/>
                <w:u w:val="none"/>
              </w:rPr>
              <w:t>м</w:t>
            </w:r>
            <w:r>
              <w:rPr>
                <w:rStyle w:val="af3"/>
                <w:color w:val="auto"/>
                <w:u w:val="none"/>
              </w:rPr>
              <w:t>петенций и характеристики.</w:t>
            </w:r>
          </w:p>
        </w:tc>
      </w:tr>
      <w:tr w:rsidR="00A424DC" w:rsidRPr="00EB4F53" w:rsidTr="00A01682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B01489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B01489">
            <w:pPr>
              <w:pStyle w:val="af4"/>
              <w:rPr>
                <w:rStyle w:val="af3"/>
                <w:color w:val="auto"/>
                <w:u w:val="none"/>
              </w:rPr>
            </w:pPr>
          </w:p>
        </w:tc>
        <w:tc>
          <w:tcPr>
            <w:tcW w:w="92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B01489">
            <w:pPr>
              <w:pStyle w:val="af4"/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6B3DE4" w:rsidRDefault="00A424DC" w:rsidP="00B01489">
            <w:pPr>
              <w:jc w:val="both"/>
            </w:pPr>
            <w:r>
              <w:t>ТФ 3.1.1 «</w:t>
            </w:r>
            <w:r w:rsidRPr="004C3A66">
              <w:t>Освидетельствование геодезической разбивочной основы объекта капитального строительства</w:t>
            </w:r>
            <w:r>
              <w:t xml:space="preserve">» </w:t>
            </w:r>
            <w:r w:rsidR="006B3DE4">
              <w:t>исключить или переработать, так как в соответствии с Приказом Минстроя России №344</w:t>
            </w:r>
            <w:r w:rsidR="006B3DE4" w:rsidRPr="006B3DE4">
              <w:t>/</w:t>
            </w:r>
            <w:proofErr w:type="spellStart"/>
            <w:proofErr w:type="gramStart"/>
            <w:r w:rsidR="006B3DE4">
              <w:t>пр</w:t>
            </w:r>
            <w:proofErr w:type="spellEnd"/>
            <w:proofErr w:type="gramEnd"/>
            <w:r w:rsidR="006B3DE4">
              <w:t xml:space="preserve"> представитель лица, осущ</w:t>
            </w:r>
            <w:r w:rsidR="006B3DE4">
              <w:t>е</w:t>
            </w:r>
            <w:r w:rsidR="006B3DE4">
              <w:t xml:space="preserve">ствляющего строительство, реконструкцию, капитальный ремонт, по вопросам </w:t>
            </w:r>
            <w:proofErr w:type="spellStart"/>
            <w:r w:rsidR="006B3DE4">
              <w:t>стро</w:t>
            </w:r>
            <w:r w:rsidR="00C8762C">
              <w:t>й</w:t>
            </w:r>
            <w:r w:rsidR="006B3DE4">
              <w:t>ко</w:t>
            </w:r>
            <w:r w:rsidR="006B3DE4">
              <w:t>н</w:t>
            </w:r>
            <w:r w:rsidR="006B3DE4">
              <w:t>троля</w:t>
            </w:r>
            <w:proofErr w:type="spellEnd"/>
            <w:r w:rsidR="006B3DE4">
              <w:t xml:space="preserve"> для подписания акта освидетельствов</w:t>
            </w:r>
            <w:r w:rsidR="006B3DE4">
              <w:t>а</w:t>
            </w:r>
            <w:r w:rsidR="006B3DE4">
              <w:t>ния должен состоять в НРС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6B3DE4" w:rsidP="00B01489">
            <w:pPr>
              <w:rPr>
                <w:rStyle w:val="af3"/>
                <w:color w:val="auto"/>
                <w:u w:val="none"/>
              </w:rPr>
            </w:pPr>
            <w:r>
              <w:rPr>
                <w:rStyle w:val="af3"/>
                <w:color w:val="auto"/>
                <w:u w:val="none"/>
              </w:rPr>
              <w:t>П</w:t>
            </w:r>
            <w:r w:rsidRPr="00C8762C">
              <w:rPr>
                <w:rStyle w:val="af3"/>
                <w:color w:val="auto"/>
                <w:u w:val="none"/>
              </w:rPr>
              <w:t>ринято</w:t>
            </w:r>
          </w:p>
        </w:tc>
      </w:tr>
      <w:tr w:rsidR="00A424DC" w:rsidRPr="00EB4F53" w:rsidTr="00A01682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  <w:rPr>
                <w:rStyle w:val="af3"/>
                <w:color w:val="auto"/>
                <w:u w:val="none"/>
              </w:rPr>
            </w:pPr>
          </w:p>
        </w:tc>
        <w:tc>
          <w:tcPr>
            <w:tcW w:w="92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A424DC">
            <w:pPr>
              <w:jc w:val="both"/>
            </w:pPr>
            <w:r>
              <w:t xml:space="preserve">Уточнить код ОКВЭД на </w:t>
            </w:r>
            <w:r w:rsidRPr="00904F80">
              <w:t>71.12.</w:t>
            </w:r>
            <w:r>
              <w:t xml:space="preserve">1 </w:t>
            </w:r>
            <w:r w:rsidRPr="00904F80">
              <w:rPr>
                <w:bCs w:val="0"/>
              </w:rPr>
              <w:t>Деятел</w:t>
            </w:r>
            <w:r w:rsidRPr="00904F80">
              <w:rPr>
                <w:bCs w:val="0"/>
              </w:rPr>
              <w:t>ь</w:t>
            </w:r>
            <w:r w:rsidRPr="00904F80">
              <w:rPr>
                <w:bCs w:val="0"/>
              </w:rPr>
              <w:t>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C8762C" w:rsidRDefault="00A424DC" w:rsidP="00A424DC">
            <w:r w:rsidRPr="00C8762C">
              <w:t>Принято</w:t>
            </w:r>
          </w:p>
        </w:tc>
      </w:tr>
      <w:tr w:rsidR="00A424DC" w:rsidRPr="00EB4F53" w:rsidTr="00C61909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  <w:rPr>
                <w:rStyle w:val="af3"/>
                <w:color w:val="auto"/>
                <w:u w:val="none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A424DC">
            <w:pPr>
              <w:jc w:val="both"/>
            </w:pPr>
            <w:r>
              <w:t>Дополнить наименование ВПД – «</w:t>
            </w:r>
            <w:r>
              <w:rPr>
                <w:rFonts w:cs="Calibri"/>
              </w:rPr>
              <w:t>Строител</w:t>
            </w:r>
            <w:r>
              <w:rPr>
                <w:rFonts w:cs="Calibri"/>
              </w:rPr>
              <w:t>ь</w:t>
            </w:r>
            <w:r>
              <w:rPr>
                <w:rFonts w:cs="Calibri"/>
              </w:rPr>
              <w:t xml:space="preserve">ный контроль </w:t>
            </w:r>
            <w:r w:rsidRPr="00DF2303">
              <w:rPr>
                <w:rFonts w:cs="Calibri"/>
              </w:rPr>
              <w:t>при строительстве</w:t>
            </w:r>
            <w:bookmarkStart w:id="25" w:name="_Hlk184299182"/>
            <w:r>
              <w:rPr>
                <w:rFonts w:cs="Calibri"/>
              </w:rPr>
              <w:t>, реконстру</w:t>
            </w:r>
            <w:r>
              <w:rPr>
                <w:rFonts w:cs="Calibri"/>
              </w:rPr>
              <w:t>к</w:t>
            </w:r>
            <w:r>
              <w:rPr>
                <w:rFonts w:cs="Calibri"/>
              </w:rPr>
              <w:t>ции, капитальном ремонте</w:t>
            </w:r>
            <w:r w:rsidRPr="00DF2303">
              <w:rPr>
                <w:rFonts w:cs="Calibri"/>
              </w:rPr>
              <w:t xml:space="preserve"> </w:t>
            </w:r>
            <w:bookmarkEnd w:id="25"/>
            <w:r w:rsidRPr="00DF2303">
              <w:rPr>
                <w:rFonts w:cs="Calibri"/>
              </w:rPr>
              <w:t>объектов капитал</w:t>
            </w:r>
            <w:r w:rsidRPr="00DF2303">
              <w:rPr>
                <w:rFonts w:cs="Calibri"/>
              </w:rPr>
              <w:t>ь</w:t>
            </w:r>
            <w:r w:rsidRPr="00DF2303">
              <w:rPr>
                <w:rFonts w:cs="Calibri"/>
              </w:rPr>
              <w:t>ного строительства</w:t>
            </w:r>
            <w:r>
              <w:t>»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C8762C" w:rsidRDefault="00A424DC" w:rsidP="00A424DC">
            <w:r w:rsidRPr="00C8762C">
              <w:t>Принято</w:t>
            </w:r>
          </w:p>
        </w:tc>
      </w:tr>
      <w:tr w:rsidR="00A424DC" w:rsidRPr="00EB4F53" w:rsidTr="00C61909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  <w:rPr>
                <w:rStyle w:val="af3"/>
                <w:color w:val="auto"/>
                <w:u w:val="none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A424DC">
            <w:pPr>
              <w:jc w:val="both"/>
            </w:pPr>
            <w:proofErr w:type="gramStart"/>
            <w:r>
              <w:t>Изложить формулировку цели ВПД с уточн</w:t>
            </w:r>
            <w:r>
              <w:t>е</w:t>
            </w:r>
            <w:r>
              <w:t xml:space="preserve">нием: «обеспечение безопасности и качества производства строительно-монтажных работ, обеспечение проверки </w:t>
            </w:r>
            <w:r>
              <w:rPr>
                <w:rStyle w:val="blk"/>
              </w:rPr>
              <w:t>соответствия выпо</w:t>
            </w:r>
            <w:r>
              <w:rPr>
                <w:rStyle w:val="blk"/>
              </w:rPr>
              <w:t>л</w:t>
            </w:r>
            <w:r>
              <w:rPr>
                <w:rStyle w:val="blk"/>
              </w:rPr>
              <w:t>няемых строительно-монтажных  работ пр</w:t>
            </w:r>
            <w:r>
              <w:rPr>
                <w:rStyle w:val="blk"/>
              </w:rPr>
              <w:t>о</w:t>
            </w:r>
            <w:r>
              <w:rPr>
                <w:rStyle w:val="blk"/>
              </w:rPr>
              <w:t>ектной документации, требованиям технич</w:t>
            </w:r>
            <w:r>
              <w:rPr>
                <w:rStyle w:val="blk"/>
              </w:rPr>
              <w:t>е</w:t>
            </w:r>
            <w:r>
              <w:rPr>
                <w:rStyle w:val="blk"/>
              </w:rPr>
              <w:t>ских регламентов, результатам инженерных изысканий, требованиям к строительству, р</w:t>
            </w:r>
            <w:r>
              <w:rPr>
                <w:rStyle w:val="blk"/>
              </w:rPr>
              <w:t>е</w:t>
            </w:r>
            <w:r>
              <w:rPr>
                <w:rStyle w:val="blk"/>
              </w:rPr>
              <w:t>конструкции объектов капитального стро</w:t>
            </w:r>
            <w:r>
              <w:rPr>
                <w:rStyle w:val="blk"/>
              </w:rPr>
              <w:t>и</w:t>
            </w:r>
            <w:r>
              <w:rPr>
                <w:rStyle w:val="blk"/>
              </w:rPr>
              <w:lastRenderedPageBreak/>
              <w:t>тельства (в том числе особо опасных, техн</w:t>
            </w:r>
            <w:r>
              <w:rPr>
                <w:rStyle w:val="blk"/>
              </w:rPr>
              <w:t>и</w:t>
            </w:r>
            <w:r>
              <w:rPr>
                <w:rStyle w:val="blk"/>
              </w:rPr>
              <w:t>чески сложных и уникальных объектов), уст</w:t>
            </w:r>
            <w:r>
              <w:rPr>
                <w:rStyle w:val="blk"/>
              </w:rPr>
              <w:t>а</w:t>
            </w:r>
            <w:r>
              <w:rPr>
                <w:rStyle w:val="blk"/>
              </w:rPr>
              <w:t>новленным на дату выдачи представленного для получения разрешения на строительство градостроительного плана земельного участка, а также</w:t>
            </w:r>
            <w:proofErr w:type="gramEnd"/>
            <w:r>
              <w:rPr>
                <w:rStyle w:val="blk"/>
              </w:rPr>
              <w:t xml:space="preserve"> разрешенному использованию з</w:t>
            </w:r>
            <w:r>
              <w:rPr>
                <w:rStyle w:val="blk"/>
              </w:rPr>
              <w:t>е</w:t>
            </w:r>
            <w:r>
              <w:rPr>
                <w:rStyle w:val="blk"/>
              </w:rPr>
              <w:t>мельного участка и ограничения, установле</w:t>
            </w:r>
            <w:r>
              <w:rPr>
                <w:rStyle w:val="blk"/>
              </w:rPr>
              <w:t>н</w:t>
            </w:r>
            <w:r>
              <w:rPr>
                <w:rStyle w:val="blk"/>
              </w:rPr>
              <w:t>ным земельными и иным законодательством Российской Федерации</w:t>
            </w:r>
            <w:r>
              <w:t>»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C8762C" w:rsidRDefault="00A424DC" w:rsidP="00C8762C">
            <w:pPr>
              <w:pStyle w:val="af4"/>
              <w:rPr>
                <w:rStyle w:val="af3"/>
                <w:color w:val="auto"/>
                <w:u w:val="none"/>
              </w:rPr>
            </w:pPr>
            <w:r w:rsidRPr="00C8762C">
              <w:rPr>
                <w:rStyle w:val="af3"/>
                <w:color w:val="auto"/>
                <w:u w:val="none"/>
              </w:rPr>
              <w:lastRenderedPageBreak/>
              <w:t>Принято с уточнением.</w:t>
            </w:r>
          </w:p>
          <w:p w:rsidR="00A424DC" w:rsidRPr="00C8762C" w:rsidRDefault="00A424DC" w:rsidP="0069207F">
            <w:pPr>
              <w:pStyle w:val="af4"/>
              <w:rPr>
                <w:rStyle w:val="af3"/>
                <w:color w:val="auto"/>
                <w:u w:val="none"/>
              </w:rPr>
            </w:pPr>
            <w:proofErr w:type="gramStart"/>
            <w:r w:rsidRPr="00C8762C">
              <w:rPr>
                <w:rStyle w:val="af3"/>
                <w:color w:val="auto"/>
                <w:u w:val="none"/>
              </w:rPr>
              <w:t>«</w:t>
            </w:r>
            <w:r w:rsidR="00C568C6" w:rsidRPr="00C8762C">
              <w:rPr>
                <w:rStyle w:val="af3"/>
                <w:color w:val="auto"/>
                <w:u w:val="none"/>
              </w:rPr>
              <w:t>Обеспечение безопасности и к</w:t>
            </w:r>
            <w:r w:rsidR="00C568C6" w:rsidRPr="00C8762C">
              <w:rPr>
                <w:rStyle w:val="af3"/>
                <w:color w:val="auto"/>
                <w:u w:val="none"/>
              </w:rPr>
              <w:t>а</w:t>
            </w:r>
            <w:r w:rsidR="00C568C6" w:rsidRPr="00C8762C">
              <w:rPr>
                <w:rStyle w:val="af3"/>
                <w:color w:val="auto"/>
                <w:u w:val="none"/>
              </w:rPr>
              <w:t>чества производства строительно-монтажных работ в соответствии с требованиями  проектной док</w:t>
            </w:r>
            <w:r w:rsidR="00C568C6" w:rsidRPr="00C8762C">
              <w:rPr>
                <w:rStyle w:val="af3"/>
                <w:color w:val="auto"/>
                <w:u w:val="none"/>
              </w:rPr>
              <w:t>у</w:t>
            </w:r>
            <w:r w:rsidR="00C568C6" w:rsidRPr="00C8762C">
              <w:rPr>
                <w:rStyle w:val="af3"/>
                <w:color w:val="auto"/>
                <w:u w:val="none"/>
              </w:rPr>
              <w:t>ментации и результатами инж</w:t>
            </w:r>
            <w:r w:rsidR="00C568C6" w:rsidRPr="00C8762C">
              <w:rPr>
                <w:rStyle w:val="af3"/>
                <w:color w:val="auto"/>
                <w:u w:val="none"/>
              </w:rPr>
              <w:t>е</w:t>
            </w:r>
            <w:r w:rsidR="00C568C6" w:rsidRPr="00C8762C">
              <w:rPr>
                <w:rStyle w:val="af3"/>
                <w:color w:val="auto"/>
                <w:u w:val="none"/>
              </w:rPr>
              <w:t>нерных изысканий, требованиями технических регламентов, норм</w:t>
            </w:r>
            <w:r w:rsidR="00C568C6" w:rsidRPr="00C8762C">
              <w:rPr>
                <w:rStyle w:val="af3"/>
                <w:color w:val="auto"/>
                <w:u w:val="none"/>
              </w:rPr>
              <w:t>а</w:t>
            </w:r>
            <w:r w:rsidR="00C568C6" w:rsidRPr="00C8762C">
              <w:rPr>
                <w:rStyle w:val="af3"/>
                <w:color w:val="auto"/>
                <w:u w:val="none"/>
              </w:rPr>
              <w:t>тивных правовых актов Росси</w:t>
            </w:r>
            <w:r w:rsidR="00C568C6" w:rsidRPr="00C8762C">
              <w:rPr>
                <w:rStyle w:val="af3"/>
                <w:color w:val="auto"/>
                <w:u w:val="none"/>
              </w:rPr>
              <w:t>й</w:t>
            </w:r>
            <w:r w:rsidR="00C568C6" w:rsidRPr="00C8762C">
              <w:rPr>
                <w:rStyle w:val="af3"/>
                <w:color w:val="auto"/>
                <w:u w:val="none"/>
              </w:rPr>
              <w:lastRenderedPageBreak/>
              <w:t>ской Федерации в области град</w:t>
            </w:r>
            <w:r w:rsidR="00C568C6" w:rsidRPr="00C8762C">
              <w:rPr>
                <w:rStyle w:val="af3"/>
                <w:color w:val="auto"/>
                <w:u w:val="none"/>
              </w:rPr>
              <w:t>о</w:t>
            </w:r>
            <w:r w:rsidR="00C568C6" w:rsidRPr="00C8762C">
              <w:rPr>
                <w:rStyle w:val="af3"/>
                <w:color w:val="auto"/>
                <w:u w:val="none"/>
              </w:rPr>
              <w:t>строительства к строительству, р</w:t>
            </w:r>
            <w:r w:rsidR="00C568C6" w:rsidRPr="00C8762C">
              <w:rPr>
                <w:rStyle w:val="af3"/>
                <w:color w:val="auto"/>
                <w:u w:val="none"/>
              </w:rPr>
              <w:t>е</w:t>
            </w:r>
            <w:r w:rsidR="00C568C6" w:rsidRPr="00C8762C">
              <w:rPr>
                <w:rStyle w:val="af3"/>
                <w:color w:val="auto"/>
                <w:u w:val="none"/>
              </w:rPr>
              <w:t>конструкции, капитальному р</w:t>
            </w:r>
            <w:r w:rsidR="00C568C6" w:rsidRPr="00C8762C">
              <w:rPr>
                <w:rStyle w:val="af3"/>
                <w:color w:val="auto"/>
                <w:u w:val="none"/>
              </w:rPr>
              <w:t>е</w:t>
            </w:r>
            <w:r w:rsidR="00C568C6" w:rsidRPr="00C8762C">
              <w:rPr>
                <w:rStyle w:val="af3"/>
                <w:color w:val="auto"/>
                <w:u w:val="none"/>
              </w:rPr>
              <w:t>монту объектов капитального строительства (в том числе особо опасных, технически сложных и уникальных объектов), устано</w:t>
            </w:r>
            <w:r w:rsidR="00C568C6" w:rsidRPr="00C8762C">
              <w:rPr>
                <w:rStyle w:val="af3"/>
                <w:color w:val="auto"/>
                <w:u w:val="none"/>
              </w:rPr>
              <w:t>в</w:t>
            </w:r>
            <w:r w:rsidR="00C568C6" w:rsidRPr="00C8762C">
              <w:rPr>
                <w:rStyle w:val="af3"/>
                <w:color w:val="auto"/>
                <w:u w:val="none"/>
              </w:rPr>
              <w:t>ленным на дату выдачи предста</w:t>
            </w:r>
            <w:r w:rsidR="00C568C6" w:rsidRPr="00C8762C">
              <w:rPr>
                <w:rStyle w:val="af3"/>
                <w:color w:val="auto"/>
                <w:u w:val="none"/>
              </w:rPr>
              <w:t>в</w:t>
            </w:r>
            <w:r w:rsidR="00C568C6" w:rsidRPr="00C8762C">
              <w:rPr>
                <w:rStyle w:val="af3"/>
                <w:color w:val="auto"/>
                <w:u w:val="none"/>
              </w:rPr>
              <w:t>ленного для получения разреш</w:t>
            </w:r>
            <w:r w:rsidR="00C568C6" w:rsidRPr="00C8762C">
              <w:rPr>
                <w:rStyle w:val="af3"/>
                <w:color w:val="auto"/>
                <w:u w:val="none"/>
              </w:rPr>
              <w:t>е</w:t>
            </w:r>
            <w:r w:rsidR="00C568C6" w:rsidRPr="00C8762C">
              <w:rPr>
                <w:rStyle w:val="af3"/>
                <w:color w:val="auto"/>
                <w:u w:val="none"/>
              </w:rPr>
              <w:t>ния на строительство градостро</w:t>
            </w:r>
            <w:r w:rsidR="00C568C6" w:rsidRPr="00C8762C">
              <w:rPr>
                <w:rStyle w:val="af3"/>
                <w:color w:val="auto"/>
                <w:u w:val="none"/>
              </w:rPr>
              <w:t>и</w:t>
            </w:r>
            <w:r w:rsidR="00C568C6" w:rsidRPr="00C8762C">
              <w:rPr>
                <w:rStyle w:val="af3"/>
                <w:color w:val="auto"/>
                <w:u w:val="none"/>
              </w:rPr>
              <w:t>тельного плана земельного учас</w:t>
            </w:r>
            <w:r w:rsidR="00C568C6" w:rsidRPr="00C8762C">
              <w:rPr>
                <w:rStyle w:val="af3"/>
                <w:color w:val="auto"/>
                <w:u w:val="none"/>
              </w:rPr>
              <w:t>т</w:t>
            </w:r>
            <w:r w:rsidR="00C568C6" w:rsidRPr="00C8762C">
              <w:rPr>
                <w:rStyle w:val="af3"/>
                <w:color w:val="auto"/>
                <w:u w:val="none"/>
              </w:rPr>
              <w:t>ка</w:t>
            </w:r>
            <w:proofErr w:type="gramEnd"/>
            <w:r w:rsidR="00C568C6" w:rsidRPr="00C8762C">
              <w:rPr>
                <w:rStyle w:val="af3"/>
                <w:color w:val="auto"/>
                <w:u w:val="none"/>
              </w:rPr>
              <w:t>, а также разрешенному испол</w:t>
            </w:r>
            <w:r w:rsidR="00C568C6" w:rsidRPr="00C8762C">
              <w:rPr>
                <w:rStyle w:val="af3"/>
                <w:color w:val="auto"/>
                <w:u w:val="none"/>
              </w:rPr>
              <w:t>ь</w:t>
            </w:r>
            <w:r w:rsidR="00C568C6" w:rsidRPr="00C8762C">
              <w:rPr>
                <w:rStyle w:val="af3"/>
                <w:color w:val="auto"/>
                <w:u w:val="none"/>
              </w:rPr>
              <w:t>зованию земельного участка и о</w:t>
            </w:r>
            <w:r w:rsidR="00C568C6" w:rsidRPr="00C8762C">
              <w:rPr>
                <w:rStyle w:val="af3"/>
                <w:color w:val="auto"/>
                <w:u w:val="none"/>
              </w:rPr>
              <w:t>г</w:t>
            </w:r>
            <w:r w:rsidR="00C568C6" w:rsidRPr="00C8762C">
              <w:rPr>
                <w:rStyle w:val="af3"/>
                <w:color w:val="auto"/>
                <w:u w:val="none"/>
              </w:rPr>
              <w:t>раничениям</w:t>
            </w:r>
            <w:r w:rsidRPr="00C8762C">
              <w:rPr>
                <w:rStyle w:val="af3"/>
                <w:color w:val="auto"/>
                <w:u w:val="none"/>
              </w:rPr>
              <w:t>»</w:t>
            </w:r>
          </w:p>
        </w:tc>
      </w:tr>
      <w:tr w:rsidR="00A424DC" w:rsidRPr="00EB4F53" w:rsidTr="00C61909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  <w:rPr>
                <w:rStyle w:val="af3"/>
                <w:color w:val="auto"/>
                <w:u w:val="none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A424DC">
            <w:pPr>
              <w:jc w:val="both"/>
            </w:pPr>
            <w:r>
              <w:t>Отредактировать опечатку по тексту ПС «</w:t>
            </w:r>
            <w:proofErr w:type="spellStart"/>
            <w:r>
              <w:t>б</w:t>
            </w:r>
            <w:r>
              <w:t>а</w:t>
            </w:r>
            <w:r>
              <w:t>калавриват</w:t>
            </w:r>
            <w:proofErr w:type="spellEnd"/>
            <w:r>
              <w:t>» на «</w:t>
            </w:r>
            <w:proofErr w:type="spellStart"/>
            <w:r>
              <w:t>бакалавриат</w:t>
            </w:r>
            <w:proofErr w:type="spellEnd"/>
            <w:r>
              <w:t>»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C8762C" w:rsidRDefault="00A424DC" w:rsidP="00C8762C">
            <w:pPr>
              <w:pStyle w:val="af4"/>
              <w:rPr>
                <w:rStyle w:val="af3"/>
                <w:color w:val="auto"/>
                <w:u w:val="none"/>
              </w:rPr>
            </w:pPr>
            <w:r w:rsidRPr="00C8762C">
              <w:rPr>
                <w:rStyle w:val="af3"/>
                <w:color w:val="auto"/>
                <w:u w:val="none"/>
              </w:rPr>
              <w:t>Принято</w:t>
            </w:r>
          </w:p>
        </w:tc>
      </w:tr>
      <w:tr w:rsidR="00A424DC" w:rsidRPr="00EB4F53" w:rsidTr="00C61909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  <w:rPr>
                <w:rStyle w:val="af3"/>
                <w:color w:val="auto"/>
                <w:u w:val="none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A424DC">
            <w:pPr>
              <w:jc w:val="both"/>
            </w:pPr>
            <w:r>
              <w:t xml:space="preserve">ТФ </w:t>
            </w:r>
            <w:r>
              <w:rPr>
                <w:lang w:val="en-US"/>
              </w:rPr>
              <w:t>A</w:t>
            </w:r>
            <w:r w:rsidRPr="00F93125">
              <w:t>/0</w:t>
            </w:r>
            <w:r>
              <w:t>1</w:t>
            </w:r>
            <w:r w:rsidRPr="00F93125">
              <w:t>.</w:t>
            </w:r>
            <w:r>
              <w:t xml:space="preserve">6, умение «Анализировать </w:t>
            </w:r>
            <w:r w:rsidRPr="00505EF5">
              <w:t xml:space="preserve">наличие ссылок на </w:t>
            </w:r>
            <w:r>
              <w:t xml:space="preserve">нормативные </w:t>
            </w:r>
            <w:r w:rsidRPr="00EF1893">
              <w:t>правовые акты и д</w:t>
            </w:r>
            <w:r w:rsidRPr="00EF1893">
              <w:t>о</w:t>
            </w:r>
            <w:r w:rsidRPr="00EF1893">
              <w:t>кументы системы технического регулиров</w:t>
            </w:r>
            <w:r w:rsidRPr="00EF1893">
              <w:t>а</w:t>
            </w:r>
            <w:r w:rsidRPr="00EF1893">
              <w:t xml:space="preserve">ния </w:t>
            </w:r>
            <w:r w:rsidRPr="00646066">
              <w:t>и стандартизации в сфере</w:t>
            </w:r>
            <w:r w:rsidRPr="00EF1893">
              <w:t xml:space="preserve"> градостро</w:t>
            </w:r>
            <w:r w:rsidRPr="00EF1893">
              <w:t>и</w:t>
            </w:r>
            <w:r w:rsidRPr="00EF1893">
              <w:t>тельной деятельности</w:t>
            </w:r>
            <w:r w:rsidRPr="00505EF5">
              <w:t xml:space="preserve"> в части применяемых материалов, изделий, конструкций, оборуд</w:t>
            </w:r>
            <w:r w:rsidRPr="00505EF5">
              <w:t>о</w:t>
            </w:r>
            <w:r w:rsidRPr="00505EF5">
              <w:t>вания, технологий</w:t>
            </w:r>
            <w:r>
              <w:t>», удалить слово «дейс</w:t>
            </w:r>
            <w:r>
              <w:t>т</w:t>
            </w:r>
            <w:r>
              <w:t>вующие»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C8762C" w:rsidRDefault="00A424DC" w:rsidP="00C8762C">
            <w:pPr>
              <w:pStyle w:val="af4"/>
              <w:rPr>
                <w:rStyle w:val="af3"/>
                <w:color w:val="auto"/>
                <w:u w:val="none"/>
              </w:rPr>
            </w:pPr>
            <w:r w:rsidRPr="00C8762C">
              <w:rPr>
                <w:rStyle w:val="af3"/>
                <w:color w:val="auto"/>
                <w:u w:val="none"/>
              </w:rPr>
              <w:t>Принято</w:t>
            </w:r>
          </w:p>
        </w:tc>
      </w:tr>
      <w:tr w:rsidR="00A424DC" w:rsidRPr="00EB4F53" w:rsidTr="00C61909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  <w:rPr>
                <w:rStyle w:val="af3"/>
                <w:color w:val="auto"/>
                <w:u w:val="none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A424DC">
            <w:pPr>
              <w:jc w:val="both"/>
            </w:pPr>
            <w:r>
              <w:t>Проверка соблюдения установленных норм и правил хранения и складирования выпуска</w:t>
            </w:r>
            <w:r>
              <w:t>е</w:t>
            </w:r>
            <w:r>
              <w:t>мой продукции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C8762C">
            <w:pPr>
              <w:pStyle w:val="af4"/>
              <w:rPr>
                <w:rStyle w:val="af3"/>
                <w:color w:val="auto"/>
                <w:u w:val="none"/>
              </w:rPr>
            </w:pPr>
          </w:p>
        </w:tc>
      </w:tr>
      <w:tr w:rsidR="00A424DC" w:rsidRPr="00EB4F53" w:rsidTr="00C61909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  <w:rPr>
                <w:rStyle w:val="af3"/>
                <w:color w:val="auto"/>
                <w:u w:val="none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A424DC">
            <w:pPr>
              <w:jc w:val="both"/>
            </w:pPr>
            <w:r>
              <w:t>По тексту ПС изменить в умении «</w:t>
            </w:r>
            <w:r w:rsidRPr="00C11166">
              <w:t>Просма</w:t>
            </w:r>
            <w:r w:rsidRPr="00C11166">
              <w:t>т</w:t>
            </w:r>
            <w:r w:rsidRPr="00C11166">
              <w:t xml:space="preserve">ривать и извлекать данные </w:t>
            </w:r>
            <w:r>
              <w:t xml:space="preserve">дисциплинарных </w:t>
            </w:r>
            <w:r w:rsidRPr="00C11166">
              <w:t>информационных моделей, созданных сп</w:t>
            </w:r>
            <w:r w:rsidRPr="00C11166">
              <w:t>е</w:t>
            </w:r>
            <w:r w:rsidRPr="00C11166">
              <w:t>циалистами</w:t>
            </w:r>
            <w:r>
              <w:t>» термин «дисциплинарных» на «цифровых».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C8762C" w:rsidRDefault="00A424DC" w:rsidP="00C8762C">
            <w:pPr>
              <w:pStyle w:val="af4"/>
              <w:rPr>
                <w:rStyle w:val="af3"/>
                <w:color w:val="auto"/>
                <w:u w:val="none"/>
              </w:rPr>
            </w:pPr>
            <w:r>
              <w:rPr>
                <w:rStyle w:val="af3"/>
                <w:color w:val="auto"/>
                <w:u w:val="none"/>
              </w:rPr>
              <w:t>П</w:t>
            </w:r>
            <w:r w:rsidRPr="00C8762C">
              <w:rPr>
                <w:rStyle w:val="af3"/>
                <w:color w:val="auto"/>
                <w:u w:val="none"/>
              </w:rPr>
              <w:t>ринято с уточнением.</w:t>
            </w:r>
          </w:p>
          <w:p w:rsidR="00A424DC" w:rsidRDefault="00A424DC" w:rsidP="00C8762C">
            <w:pPr>
              <w:pStyle w:val="af4"/>
              <w:rPr>
                <w:rStyle w:val="af3"/>
                <w:color w:val="auto"/>
                <w:u w:val="none"/>
              </w:rPr>
            </w:pPr>
            <w:r w:rsidRPr="00C8762C">
              <w:rPr>
                <w:rStyle w:val="af3"/>
                <w:color w:val="auto"/>
                <w:u w:val="none"/>
              </w:rPr>
              <w:t>Термин «дисциплинарная» удален</w:t>
            </w:r>
          </w:p>
        </w:tc>
      </w:tr>
      <w:tr w:rsidR="00A424DC" w:rsidRPr="00EB4F53" w:rsidTr="00C61909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  <w:rPr>
                <w:rStyle w:val="af3"/>
                <w:color w:val="auto"/>
                <w:u w:val="none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A424DC">
            <w:pPr>
              <w:jc w:val="both"/>
            </w:pPr>
            <w:r>
              <w:rPr>
                <w:bCs w:val="0"/>
              </w:rPr>
              <w:t xml:space="preserve">Исключить в ТФ 3.2.2. </w:t>
            </w:r>
            <w:proofErr w:type="gramStart"/>
            <w:r>
              <w:rPr>
                <w:bCs w:val="0"/>
              </w:rPr>
              <w:t>ТД «К</w:t>
            </w:r>
            <w:r w:rsidRPr="00F117C4">
              <w:rPr>
                <w:bCs w:val="0"/>
              </w:rPr>
              <w:t>онтроль собл</w:t>
            </w:r>
            <w:r w:rsidRPr="00F117C4">
              <w:rPr>
                <w:bCs w:val="0"/>
              </w:rPr>
              <w:t>ю</w:t>
            </w:r>
            <w:r w:rsidRPr="00F117C4">
              <w:rPr>
                <w:bCs w:val="0"/>
              </w:rPr>
              <w:t>дения лицом, осуществляющим строительс</w:t>
            </w:r>
            <w:r w:rsidRPr="00F117C4">
              <w:rPr>
                <w:bCs w:val="0"/>
              </w:rPr>
              <w:t>т</w:t>
            </w:r>
            <w:r w:rsidRPr="00F117C4">
              <w:rPr>
                <w:bCs w:val="0"/>
              </w:rPr>
              <w:t>во, правил складирования и хранения прим</w:t>
            </w:r>
            <w:r w:rsidRPr="00F117C4">
              <w:rPr>
                <w:bCs w:val="0"/>
              </w:rPr>
              <w:t>е</w:t>
            </w:r>
            <w:r w:rsidRPr="00F117C4">
              <w:rPr>
                <w:bCs w:val="0"/>
              </w:rPr>
              <w:t>няемых материалов, конструкций, изделий, полуфабрикатов и оборудования (при выявл</w:t>
            </w:r>
            <w:r w:rsidRPr="00F117C4">
              <w:rPr>
                <w:bCs w:val="0"/>
              </w:rPr>
              <w:t>е</w:t>
            </w:r>
            <w:r w:rsidRPr="00F117C4">
              <w:rPr>
                <w:bCs w:val="0"/>
              </w:rPr>
              <w:t>нии нарушений этих правил представителем строительного контроля застройщика (техн</w:t>
            </w:r>
            <w:r w:rsidRPr="00F117C4">
              <w:rPr>
                <w:bCs w:val="0"/>
              </w:rPr>
              <w:t>и</w:t>
            </w:r>
            <w:r w:rsidRPr="00F117C4">
              <w:rPr>
                <w:bCs w:val="0"/>
              </w:rPr>
              <w:t>ческого заказчика)</w:t>
            </w:r>
            <w:r>
              <w:rPr>
                <w:bCs w:val="0"/>
              </w:rPr>
              <w:t>» - «</w:t>
            </w:r>
            <w:r w:rsidRPr="00F117C4">
              <w:rPr>
                <w:bCs w:val="0"/>
              </w:rPr>
              <w:t>(при выявлении нар</w:t>
            </w:r>
            <w:r w:rsidRPr="00F117C4">
              <w:rPr>
                <w:bCs w:val="0"/>
              </w:rPr>
              <w:t>у</w:t>
            </w:r>
            <w:r w:rsidRPr="00F117C4">
              <w:rPr>
                <w:bCs w:val="0"/>
              </w:rPr>
              <w:t>шений этих правил представителем стро</w:t>
            </w:r>
            <w:r w:rsidRPr="00F117C4">
              <w:rPr>
                <w:bCs w:val="0"/>
              </w:rPr>
              <w:t>и</w:t>
            </w:r>
            <w:r w:rsidRPr="00F117C4">
              <w:rPr>
                <w:bCs w:val="0"/>
              </w:rPr>
              <w:t>тельного контроля застройщика (технического заказчика)</w:t>
            </w:r>
            <w:r>
              <w:rPr>
                <w:bCs w:val="0"/>
              </w:rPr>
              <w:t>»</w:t>
            </w:r>
            <w:proofErr w:type="gramEnd"/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C8762C">
            <w:pPr>
              <w:pStyle w:val="af4"/>
              <w:rPr>
                <w:rStyle w:val="af3"/>
                <w:color w:val="auto"/>
                <w:u w:val="none"/>
              </w:rPr>
            </w:pPr>
            <w:r>
              <w:rPr>
                <w:rStyle w:val="af3"/>
                <w:color w:val="auto"/>
                <w:u w:val="none"/>
              </w:rPr>
              <w:t>П</w:t>
            </w:r>
            <w:r w:rsidRPr="00C8762C">
              <w:rPr>
                <w:rStyle w:val="af3"/>
                <w:color w:val="auto"/>
                <w:u w:val="none"/>
              </w:rPr>
              <w:t>ринято</w:t>
            </w:r>
            <w:r w:rsidR="006B3DE4" w:rsidRPr="00C8762C">
              <w:rPr>
                <w:rStyle w:val="af3"/>
                <w:color w:val="auto"/>
                <w:u w:val="none"/>
              </w:rPr>
              <w:t>, исключено</w:t>
            </w:r>
          </w:p>
        </w:tc>
      </w:tr>
      <w:tr w:rsidR="00A424DC" w:rsidRPr="00EB4F53" w:rsidTr="00C61909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  <w:rPr>
                <w:rStyle w:val="af3"/>
                <w:color w:val="auto"/>
                <w:u w:val="none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A424DC">
            <w:pPr>
              <w:jc w:val="both"/>
            </w:pPr>
            <w:r>
              <w:t xml:space="preserve">Исключить </w:t>
            </w:r>
            <w:r>
              <w:rPr>
                <w:bCs w:val="0"/>
              </w:rPr>
              <w:t xml:space="preserve">в ТФ 3.2.2. </w:t>
            </w:r>
            <w:r>
              <w:t>ТД «</w:t>
            </w:r>
            <w:r>
              <w:rPr>
                <w:bCs w:val="0"/>
              </w:rPr>
              <w:t>П</w:t>
            </w:r>
            <w:r w:rsidRPr="00F117C4">
              <w:rPr>
                <w:bCs w:val="0"/>
              </w:rPr>
              <w:t>роверк</w:t>
            </w:r>
            <w:r>
              <w:rPr>
                <w:bCs w:val="0"/>
              </w:rPr>
              <w:t>а</w:t>
            </w:r>
            <w:r w:rsidRPr="00F117C4">
              <w:rPr>
                <w:bCs w:val="0"/>
              </w:rPr>
              <w:t xml:space="preserve"> наличия на строительной площадке ответственного представителя лица, осуществляющего стро</w:t>
            </w:r>
            <w:r w:rsidRPr="00F117C4">
              <w:rPr>
                <w:bCs w:val="0"/>
              </w:rPr>
              <w:t>и</w:t>
            </w:r>
            <w:r w:rsidRPr="00F117C4">
              <w:rPr>
                <w:bCs w:val="0"/>
              </w:rPr>
              <w:t>тельство (специалист</w:t>
            </w:r>
            <w:r>
              <w:rPr>
                <w:bCs w:val="0"/>
              </w:rPr>
              <w:t>а по организации стро</w:t>
            </w:r>
            <w:r>
              <w:rPr>
                <w:bCs w:val="0"/>
              </w:rPr>
              <w:t>и</w:t>
            </w:r>
            <w:r>
              <w:rPr>
                <w:bCs w:val="0"/>
              </w:rPr>
              <w:t>тельства)</w:t>
            </w:r>
            <w:r>
              <w:t>»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C8762C">
            <w:pPr>
              <w:pStyle w:val="af4"/>
              <w:rPr>
                <w:rStyle w:val="af3"/>
                <w:color w:val="auto"/>
                <w:u w:val="none"/>
              </w:rPr>
            </w:pPr>
            <w:r>
              <w:rPr>
                <w:rStyle w:val="af3"/>
                <w:color w:val="auto"/>
                <w:u w:val="none"/>
              </w:rPr>
              <w:t>П</w:t>
            </w:r>
            <w:r w:rsidRPr="00C8762C">
              <w:rPr>
                <w:rStyle w:val="af3"/>
                <w:color w:val="auto"/>
                <w:u w:val="none"/>
              </w:rPr>
              <w:t>ринято</w:t>
            </w:r>
            <w:r w:rsidR="006B3DE4" w:rsidRPr="00C8762C">
              <w:rPr>
                <w:rStyle w:val="af3"/>
                <w:color w:val="auto"/>
                <w:u w:val="none"/>
              </w:rPr>
              <w:t>, исключено</w:t>
            </w:r>
          </w:p>
        </w:tc>
      </w:tr>
      <w:tr w:rsidR="00A424DC" w:rsidRPr="00EB4F53" w:rsidTr="00C61909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  <w:rPr>
                <w:rStyle w:val="af3"/>
                <w:color w:val="auto"/>
                <w:u w:val="none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A424DC">
            <w:pPr>
              <w:jc w:val="both"/>
              <w:rPr>
                <w:bCs w:val="0"/>
              </w:rPr>
            </w:pPr>
            <w:r>
              <w:t xml:space="preserve">Дополнить </w:t>
            </w:r>
            <w:r>
              <w:rPr>
                <w:bCs w:val="0"/>
              </w:rPr>
              <w:t>ТФ 3.2.2. трудовыми действиями:</w:t>
            </w:r>
          </w:p>
          <w:p w:rsidR="00A424DC" w:rsidRDefault="00A424DC" w:rsidP="00A424DC">
            <w:pPr>
              <w:jc w:val="both"/>
            </w:pPr>
            <w:r>
              <w:t>- Выборочная проверка выполнения произво</w:t>
            </w:r>
            <w:r>
              <w:t>д</w:t>
            </w:r>
            <w:r>
              <w:t>ственных операций в соответствии с требов</w:t>
            </w:r>
            <w:r>
              <w:t>а</w:t>
            </w:r>
            <w:r>
              <w:t>ниями нормативной и организационно-технической документации;</w:t>
            </w:r>
          </w:p>
          <w:p w:rsidR="00A424DC" w:rsidRDefault="00A424DC" w:rsidP="00A424DC">
            <w:pPr>
              <w:jc w:val="both"/>
            </w:pPr>
            <w:r>
              <w:t>- Выборочная проверка соблюдения технол</w:t>
            </w:r>
            <w:r>
              <w:t>о</w:t>
            </w:r>
            <w:r>
              <w:t>гических режимов, установленных организ</w:t>
            </w:r>
            <w:r>
              <w:t>а</w:t>
            </w:r>
            <w:r>
              <w:t>ционно-технической документацией, в пр</w:t>
            </w:r>
            <w:r>
              <w:t>о</w:t>
            </w:r>
            <w:r>
              <w:t>цессе выполнения производственных опер</w:t>
            </w:r>
            <w:r>
              <w:t>а</w:t>
            </w:r>
            <w:r>
              <w:t>ций;</w:t>
            </w:r>
          </w:p>
          <w:p w:rsidR="00A424DC" w:rsidRDefault="00A424DC" w:rsidP="00A424DC">
            <w:pPr>
              <w:jc w:val="both"/>
            </w:pPr>
            <w:r>
              <w:t>- Выборочная проверка показателей качества выполнения производственных операций и их результатов в соответствии с требованиями проектной и организационно-технической д</w:t>
            </w:r>
            <w:r>
              <w:t>о</w:t>
            </w:r>
            <w:r>
              <w:t xml:space="preserve">кументации, документов по стандартизации.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C8762C" w:rsidRDefault="00A424DC" w:rsidP="00C8762C">
            <w:pPr>
              <w:pStyle w:val="af4"/>
              <w:rPr>
                <w:rStyle w:val="af3"/>
                <w:color w:val="auto"/>
                <w:u w:val="none"/>
              </w:rPr>
            </w:pPr>
            <w:r>
              <w:rPr>
                <w:rStyle w:val="af3"/>
                <w:color w:val="auto"/>
                <w:u w:val="none"/>
              </w:rPr>
              <w:t>П</w:t>
            </w:r>
            <w:r w:rsidRPr="00C8762C">
              <w:rPr>
                <w:rStyle w:val="af3"/>
                <w:color w:val="auto"/>
                <w:u w:val="none"/>
              </w:rPr>
              <w:t>ринято с уточнением.</w:t>
            </w:r>
          </w:p>
          <w:p w:rsidR="00A424DC" w:rsidRPr="00C8762C" w:rsidRDefault="00A424DC" w:rsidP="00C8762C">
            <w:pPr>
              <w:pStyle w:val="af4"/>
              <w:rPr>
                <w:rStyle w:val="af3"/>
                <w:color w:val="auto"/>
                <w:u w:val="none"/>
              </w:rPr>
            </w:pPr>
            <w:r w:rsidRPr="00C8762C">
              <w:rPr>
                <w:rStyle w:val="af3"/>
                <w:color w:val="auto"/>
                <w:u w:val="none"/>
              </w:rPr>
              <w:t>Объединено в одно действие:</w:t>
            </w:r>
          </w:p>
          <w:p w:rsidR="00A424DC" w:rsidRPr="00C8762C" w:rsidRDefault="00A424DC" w:rsidP="00C8762C">
            <w:pPr>
              <w:pStyle w:val="af4"/>
              <w:rPr>
                <w:rStyle w:val="af3"/>
                <w:color w:val="auto"/>
                <w:u w:val="none"/>
              </w:rPr>
            </w:pPr>
            <w:r>
              <w:rPr>
                <w:rStyle w:val="af3"/>
                <w:color w:val="auto"/>
                <w:u w:val="none"/>
              </w:rPr>
              <w:t>Выборочная проверка выполнения производственных операций (с</w:t>
            </w:r>
            <w:r>
              <w:rPr>
                <w:rStyle w:val="af3"/>
                <w:color w:val="auto"/>
                <w:u w:val="none"/>
              </w:rPr>
              <w:t>о</w:t>
            </w:r>
            <w:r>
              <w:rPr>
                <w:rStyle w:val="af3"/>
                <w:color w:val="auto"/>
                <w:u w:val="none"/>
              </w:rPr>
              <w:t>блюдение технологических реж</w:t>
            </w:r>
            <w:r>
              <w:rPr>
                <w:rStyle w:val="af3"/>
                <w:color w:val="auto"/>
                <w:u w:val="none"/>
              </w:rPr>
              <w:t>и</w:t>
            </w:r>
            <w:r>
              <w:rPr>
                <w:rStyle w:val="af3"/>
                <w:color w:val="auto"/>
                <w:u w:val="none"/>
              </w:rPr>
              <w:t>мов, показателей качества и р</w:t>
            </w:r>
            <w:r>
              <w:rPr>
                <w:rStyle w:val="af3"/>
                <w:color w:val="auto"/>
                <w:u w:val="none"/>
              </w:rPr>
              <w:t>е</w:t>
            </w:r>
            <w:r>
              <w:rPr>
                <w:rStyle w:val="af3"/>
                <w:color w:val="auto"/>
                <w:u w:val="none"/>
              </w:rPr>
              <w:t>зультатов).</w:t>
            </w:r>
          </w:p>
          <w:p w:rsidR="00A424DC" w:rsidRPr="00C8762C" w:rsidRDefault="00A424DC" w:rsidP="00C8762C">
            <w:pPr>
              <w:pStyle w:val="af4"/>
              <w:rPr>
                <w:rStyle w:val="af3"/>
                <w:color w:val="auto"/>
                <w:u w:val="none"/>
              </w:rPr>
            </w:pPr>
            <w:r w:rsidRPr="00C8762C">
              <w:rPr>
                <w:rStyle w:val="af3"/>
                <w:color w:val="auto"/>
                <w:u w:val="none"/>
              </w:rPr>
              <w:t>Добавлено умение:</w:t>
            </w:r>
          </w:p>
          <w:p w:rsidR="00A424DC" w:rsidRDefault="00A424DC" w:rsidP="00C8762C">
            <w:pPr>
              <w:pStyle w:val="af4"/>
              <w:rPr>
                <w:rStyle w:val="af3"/>
                <w:color w:val="auto"/>
                <w:u w:val="none"/>
              </w:rPr>
            </w:pPr>
            <w:r w:rsidRPr="00C8762C">
              <w:rPr>
                <w:rStyle w:val="af3"/>
                <w:color w:val="auto"/>
                <w:u w:val="none"/>
              </w:rPr>
              <w:t>Анализировать</w:t>
            </w:r>
            <w:r>
              <w:rPr>
                <w:rStyle w:val="af3"/>
                <w:color w:val="auto"/>
                <w:u w:val="none"/>
              </w:rPr>
              <w:t xml:space="preserve"> выполнени</w:t>
            </w:r>
            <w:r w:rsidRPr="00C8762C">
              <w:rPr>
                <w:rStyle w:val="af3"/>
                <w:color w:val="auto"/>
                <w:u w:val="none"/>
              </w:rPr>
              <w:t>е</w:t>
            </w:r>
            <w:r>
              <w:rPr>
                <w:rStyle w:val="af3"/>
                <w:color w:val="auto"/>
                <w:u w:val="none"/>
              </w:rPr>
              <w:t xml:space="preserve"> прои</w:t>
            </w:r>
            <w:r>
              <w:rPr>
                <w:rStyle w:val="af3"/>
                <w:color w:val="auto"/>
                <w:u w:val="none"/>
              </w:rPr>
              <w:t>з</w:t>
            </w:r>
            <w:r>
              <w:rPr>
                <w:rStyle w:val="af3"/>
                <w:color w:val="auto"/>
                <w:u w:val="none"/>
              </w:rPr>
              <w:t>водственных операций (соблюд</w:t>
            </w:r>
            <w:r>
              <w:rPr>
                <w:rStyle w:val="af3"/>
                <w:color w:val="auto"/>
                <w:u w:val="none"/>
              </w:rPr>
              <w:t>е</w:t>
            </w:r>
            <w:r>
              <w:rPr>
                <w:rStyle w:val="af3"/>
                <w:color w:val="auto"/>
                <w:u w:val="none"/>
              </w:rPr>
              <w:t>ние технологических режимов, п</w:t>
            </w:r>
            <w:r>
              <w:rPr>
                <w:rStyle w:val="af3"/>
                <w:color w:val="auto"/>
                <w:u w:val="none"/>
              </w:rPr>
              <w:t>о</w:t>
            </w:r>
            <w:r>
              <w:rPr>
                <w:rStyle w:val="af3"/>
                <w:color w:val="auto"/>
                <w:u w:val="none"/>
              </w:rPr>
              <w:t>казателей качества и результатов) в соответствии с</w:t>
            </w:r>
            <w:r w:rsidRPr="00C8762C">
              <w:rPr>
                <w:rStyle w:val="af3"/>
                <w:color w:val="auto"/>
                <w:u w:val="none"/>
              </w:rPr>
              <w:t xml:space="preserve"> требованиями нормативной, проектной и орган</w:t>
            </w:r>
            <w:r w:rsidRPr="00C8762C">
              <w:rPr>
                <w:rStyle w:val="af3"/>
                <w:color w:val="auto"/>
                <w:u w:val="none"/>
              </w:rPr>
              <w:t>и</w:t>
            </w:r>
            <w:r w:rsidRPr="00C8762C">
              <w:rPr>
                <w:rStyle w:val="af3"/>
                <w:color w:val="auto"/>
                <w:u w:val="none"/>
              </w:rPr>
              <w:t>зационно-технической документ</w:t>
            </w:r>
            <w:r w:rsidRPr="00C8762C">
              <w:rPr>
                <w:rStyle w:val="af3"/>
                <w:color w:val="auto"/>
                <w:u w:val="none"/>
              </w:rPr>
              <w:t>а</w:t>
            </w:r>
            <w:r w:rsidRPr="00C8762C">
              <w:rPr>
                <w:rStyle w:val="af3"/>
                <w:color w:val="auto"/>
                <w:u w:val="none"/>
              </w:rPr>
              <w:lastRenderedPageBreak/>
              <w:t>ции</w:t>
            </w:r>
          </w:p>
        </w:tc>
      </w:tr>
      <w:tr w:rsidR="00A424DC" w:rsidRPr="00EB4F53" w:rsidTr="00C61909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  <w:rPr>
                <w:rStyle w:val="af3"/>
                <w:color w:val="auto"/>
                <w:u w:val="none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A424DC">
            <w:pPr>
              <w:jc w:val="both"/>
            </w:pPr>
            <w:r>
              <w:t>ТФ 3.3.2. Исключить ТД «</w:t>
            </w:r>
            <w:r>
              <w:rPr>
                <w:bCs w:val="0"/>
              </w:rPr>
              <w:t>П</w:t>
            </w:r>
            <w:r w:rsidRPr="0022659F">
              <w:rPr>
                <w:bCs w:val="0"/>
              </w:rPr>
              <w:t>одписани</w:t>
            </w:r>
            <w:r>
              <w:rPr>
                <w:bCs w:val="0"/>
              </w:rPr>
              <w:t>е</w:t>
            </w:r>
            <w:r w:rsidRPr="0022659F">
              <w:rPr>
                <w:bCs w:val="0"/>
              </w:rPr>
              <w:t xml:space="preserve"> акта приемки, выполняемой по завершении стро</w:t>
            </w:r>
            <w:r w:rsidRPr="0022659F">
              <w:rPr>
                <w:bCs w:val="0"/>
              </w:rPr>
              <w:t>и</w:t>
            </w:r>
            <w:r w:rsidRPr="0022659F">
              <w:rPr>
                <w:bCs w:val="0"/>
              </w:rPr>
              <w:t>тельства, реконструкции объекта</w:t>
            </w:r>
            <w:r>
              <w:rPr>
                <w:bCs w:val="0"/>
              </w:rPr>
              <w:t xml:space="preserve"> капитальн</w:t>
            </w:r>
            <w:r>
              <w:rPr>
                <w:bCs w:val="0"/>
              </w:rPr>
              <w:t>о</w:t>
            </w:r>
            <w:r>
              <w:rPr>
                <w:bCs w:val="0"/>
              </w:rPr>
              <w:t>го строительства</w:t>
            </w:r>
            <w:r>
              <w:t>», так как это функция сп</w:t>
            </w:r>
            <w:r>
              <w:t>е</w:t>
            </w:r>
            <w:r>
              <w:t>циалистов по организации строительства и умение «</w:t>
            </w:r>
            <w:r>
              <w:rPr>
                <w:bCs w:val="0"/>
              </w:rPr>
              <w:t>Применять порядок подписания</w:t>
            </w:r>
            <w:r w:rsidRPr="0022659F">
              <w:rPr>
                <w:bCs w:val="0"/>
              </w:rPr>
              <w:t xml:space="preserve"> акта приемки, выполняемой по завершении стро</w:t>
            </w:r>
            <w:r w:rsidRPr="0022659F">
              <w:rPr>
                <w:bCs w:val="0"/>
              </w:rPr>
              <w:t>и</w:t>
            </w:r>
            <w:r w:rsidRPr="0022659F">
              <w:rPr>
                <w:bCs w:val="0"/>
              </w:rPr>
              <w:t>тельства, реконструкции объекта</w:t>
            </w:r>
            <w:r>
              <w:rPr>
                <w:bCs w:val="0"/>
              </w:rPr>
              <w:t xml:space="preserve"> капитальн</w:t>
            </w:r>
            <w:r>
              <w:rPr>
                <w:bCs w:val="0"/>
              </w:rPr>
              <w:t>о</w:t>
            </w:r>
            <w:r>
              <w:rPr>
                <w:bCs w:val="0"/>
              </w:rPr>
              <w:t>го строительства</w:t>
            </w:r>
            <w:r>
              <w:t>»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C8762C">
            <w:pPr>
              <w:pStyle w:val="af4"/>
              <w:rPr>
                <w:rStyle w:val="af3"/>
                <w:color w:val="auto"/>
                <w:u w:val="none"/>
              </w:rPr>
            </w:pPr>
            <w:r>
              <w:rPr>
                <w:rStyle w:val="af3"/>
                <w:color w:val="auto"/>
                <w:u w:val="none"/>
              </w:rPr>
              <w:t>П</w:t>
            </w:r>
            <w:r w:rsidRPr="00C8762C">
              <w:rPr>
                <w:rStyle w:val="af3"/>
                <w:color w:val="auto"/>
                <w:u w:val="none"/>
              </w:rPr>
              <w:t>ринято</w:t>
            </w:r>
            <w:r w:rsidR="006B3DE4" w:rsidRPr="00C8762C">
              <w:rPr>
                <w:rStyle w:val="af3"/>
                <w:color w:val="auto"/>
                <w:u w:val="none"/>
              </w:rPr>
              <w:t>, исключено</w:t>
            </w:r>
          </w:p>
        </w:tc>
      </w:tr>
      <w:tr w:rsidR="00A424DC" w:rsidRPr="00EB4F53" w:rsidTr="00A01682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  <w:rPr>
                <w:rStyle w:val="af3"/>
                <w:color w:val="auto"/>
                <w:u w:val="none"/>
              </w:rPr>
            </w:pPr>
            <w:r w:rsidRPr="000C364E">
              <w:rPr>
                <w:rStyle w:val="af3"/>
                <w:color w:val="auto"/>
                <w:u w:val="none"/>
              </w:rPr>
              <w:t>Десятков Ю. В.</w:t>
            </w:r>
          </w:p>
        </w:tc>
        <w:tc>
          <w:tcPr>
            <w:tcW w:w="9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pStyle w:val="af4"/>
            </w:pPr>
            <w:r w:rsidRPr="000C364E">
              <w:t>Генеральный директор, Союза строительных компаний Урала и С</w:t>
            </w:r>
            <w:r w:rsidRPr="000C364E">
              <w:t>и</w:t>
            </w:r>
            <w:r w:rsidRPr="000C364E">
              <w:t>бири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A424DC">
            <w:pPr>
              <w:jc w:val="both"/>
            </w:pPr>
            <w:r>
              <w:t>Дополнить формулировки ОТФ А и</w:t>
            </w:r>
            <w:proofErr w:type="gramStart"/>
            <w:r>
              <w:t xml:space="preserve"> Б</w:t>
            </w:r>
            <w:proofErr w:type="gramEnd"/>
            <w:r>
              <w:t xml:space="preserve"> фразой  - в том числе </w:t>
            </w:r>
            <w:r w:rsidRPr="00C229DA">
              <w:t>особо опасных, технически-сложных и уникальных объектов)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A01682" w:rsidRDefault="00A424DC" w:rsidP="00A424DC">
            <w:pPr>
              <w:rPr>
                <w:rStyle w:val="af3"/>
                <w:color w:val="auto"/>
                <w:u w:val="none"/>
              </w:rPr>
            </w:pPr>
            <w:r>
              <w:rPr>
                <w:rStyle w:val="af3"/>
                <w:color w:val="auto"/>
                <w:u w:val="none"/>
              </w:rPr>
              <w:t>Принято</w:t>
            </w:r>
          </w:p>
        </w:tc>
      </w:tr>
      <w:tr w:rsidR="00A424DC" w:rsidRPr="00EB4F53" w:rsidTr="0059185E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EF7181" w:rsidRDefault="00A424DC" w:rsidP="00A424DC">
            <w:pPr>
              <w:pStyle w:val="af4"/>
              <w:rPr>
                <w:rStyle w:val="af3"/>
                <w:color w:val="auto"/>
                <w:highlight w:val="yellow"/>
                <w:u w:val="none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EF7181" w:rsidRDefault="00A424DC" w:rsidP="00A424DC">
            <w:pPr>
              <w:pStyle w:val="af4"/>
              <w:rPr>
                <w:highlight w:val="yellow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jc w:val="both"/>
            </w:pPr>
            <w:r>
              <w:t>А</w:t>
            </w:r>
            <w:r w:rsidRPr="000C364E">
              <w:t>/03.6</w:t>
            </w:r>
            <w:r>
              <w:t>. Трудовые действия 4,5. Изменить формулировку на организацию соответс</w:t>
            </w:r>
            <w:r>
              <w:t>т</w:t>
            </w:r>
            <w:r>
              <w:t>вующих процессов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A01682" w:rsidRDefault="00A424DC" w:rsidP="00A424DC">
            <w:pPr>
              <w:rPr>
                <w:rStyle w:val="af3"/>
                <w:color w:val="auto"/>
                <w:u w:val="none"/>
              </w:rPr>
            </w:pPr>
            <w:r>
              <w:rPr>
                <w:rStyle w:val="af3"/>
                <w:color w:val="auto"/>
                <w:u w:val="none"/>
              </w:rPr>
              <w:t>Принято</w:t>
            </w:r>
          </w:p>
        </w:tc>
      </w:tr>
      <w:tr w:rsidR="00A424DC" w:rsidRPr="00EB4F53" w:rsidTr="0059185E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EF7181" w:rsidRDefault="00A424DC" w:rsidP="00A424DC">
            <w:pPr>
              <w:pStyle w:val="af4"/>
              <w:rPr>
                <w:rStyle w:val="af3"/>
                <w:color w:val="auto"/>
                <w:highlight w:val="yellow"/>
                <w:u w:val="none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EF7181" w:rsidRDefault="00A424DC" w:rsidP="00A424DC">
            <w:pPr>
              <w:pStyle w:val="af4"/>
              <w:rPr>
                <w:highlight w:val="yellow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A424DC">
            <w:pPr>
              <w:jc w:val="both"/>
            </w:pPr>
            <w:r>
              <w:t>А</w:t>
            </w:r>
            <w:r w:rsidRPr="000C364E">
              <w:t>/03.6</w:t>
            </w:r>
            <w:r>
              <w:t>. Трудовые действия 6. Изменить фо</w:t>
            </w:r>
            <w:r>
              <w:t>р</w:t>
            </w:r>
            <w:r>
              <w:t>мулировку на участие в соответствующем процессе.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DD17B5" w:rsidRDefault="00A424DC" w:rsidP="00A424DC">
            <w:pPr>
              <w:jc w:val="both"/>
            </w:pPr>
            <w:r w:rsidRPr="00DD17B5">
              <w:t>Не принято. Неточный термин.</w:t>
            </w:r>
          </w:p>
        </w:tc>
      </w:tr>
      <w:tr w:rsidR="00A424DC" w:rsidRPr="00EB4F53" w:rsidTr="0059185E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EF7181" w:rsidRDefault="00A424DC" w:rsidP="00A424DC">
            <w:pPr>
              <w:pStyle w:val="af4"/>
              <w:rPr>
                <w:rStyle w:val="af3"/>
                <w:color w:val="auto"/>
                <w:highlight w:val="yellow"/>
                <w:u w:val="none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EF7181" w:rsidRDefault="00A424DC" w:rsidP="00A424DC">
            <w:pPr>
              <w:pStyle w:val="af4"/>
              <w:rPr>
                <w:highlight w:val="yellow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0C364E" w:rsidRDefault="00A424DC" w:rsidP="00A424DC">
            <w:pPr>
              <w:jc w:val="both"/>
            </w:pPr>
            <w:r>
              <w:rPr>
                <w:lang w:val="en-US"/>
              </w:rPr>
              <w:t>B</w:t>
            </w:r>
            <w:r w:rsidRPr="000C364E">
              <w:t>/</w:t>
            </w:r>
            <w:r>
              <w:t>0</w:t>
            </w:r>
            <w:r w:rsidRPr="000C364E">
              <w:t>1.6</w:t>
            </w:r>
            <w:r>
              <w:t>,</w:t>
            </w:r>
            <w:r w:rsidRPr="000C364E">
              <w:t xml:space="preserve"> </w:t>
            </w:r>
            <w:r>
              <w:rPr>
                <w:lang w:val="en-US"/>
              </w:rPr>
              <w:t>B</w:t>
            </w:r>
            <w:r w:rsidRPr="000C364E">
              <w:t>/</w:t>
            </w:r>
            <w:r>
              <w:t>02</w:t>
            </w:r>
            <w:r w:rsidRPr="000C364E">
              <w:t>.6</w:t>
            </w:r>
            <w:r>
              <w:t>. Исключить из формулировок умения слово «наличие» в словосочетаниях «анализировать наличие».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DD17B5" w:rsidRDefault="00A424DC" w:rsidP="00A424DC">
            <w:pPr>
              <w:jc w:val="both"/>
            </w:pPr>
            <w:r w:rsidRPr="00DD17B5">
              <w:t>Не принято. Необходимо уточнить предмет анализа. Специалист ан</w:t>
            </w:r>
            <w:r w:rsidRPr="00DD17B5">
              <w:t>а</w:t>
            </w:r>
            <w:r w:rsidRPr="00DD17B5">
              <w:t>лизирует, есть ли в проектной и рабочей документации соответс</w:t>
            </w:r>
            <w:r w:rsidRPr="00DD17B5">
              <w:t>т</w:t>
            </w:r>
            <w:r w:rsidRPr="00DD17B5">
              <w:t>вующая информация, то есть пр</w:t>
            </w:r>
            <w:r w:rsidRPr="00DD17B5">
              <w:t>о</w:t>
            </w:r>
            <w:r w:rsidRPr="00DD17B5">
              <w:t>веряет ее наличие.</w:t>
            </w:r>
          </w:p>
        </w:tc>
      </w:tr>
      <w:tr w:rsidR="00A424DC" w:rsidRPr="00EB4F53" w:rsidTr="0059185E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EF7181" w:rsidRDefault="00A424DC" w:rsidP="00A424DC">
            <w:pPr>
              <w:pStyle w:val="af4"/>
              <w:rPr>
                <w:rStyle w:val="af3"/>
                <w:color w:val="auto"/>
                <w:highlight w:val="yellow"/>
                <w:u w:val="none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EF7181" w:rsidRDefault="00A424DC" w:rsidP="00A424DC">
            <w:pPr>
              <w:pStyle w:val="af4"/>
              <w:rPr>
                <w:highlight w:val="yellow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A424DC">
            <w:pPr>
              <w:jc w:val="both"/>
            </w:pPr>
            <w:r>
              <w:t>В ОТФ А и</w:t>
            </w:r>
            <w:proofErr w:type="gramStart"/>
            <w:r>
              <w:t xml:space="preserve"> Б</w:t>
            </w:r>
            <w:proofErr w:type="gramEnd"/>
            <w:r>
              <w:t xml:space="preserve"> внести изменения к требованию к образованию и обучению. </w:t>
            </w:r>
            <w:proofErr w:type="spellStart"/>
            <w:r>
              <w:t>Бакалавриат</w:t>
            </w:r>
            <w:proofErr w:type="spellEnd"/>
            <w:r>
              <w:t xml:space="preserve"> по специальности, направлению подготовки в области строительства. Высшее образование - </w:t>
            </w:r>
            <w:proofErr w:type="spellStart"/>
            <w:r>
              <w:t>бакалавриват</w:t>
            </w:r>
            <w:proofErr w:type="spellEnd"/>
            <w:r>
              <w:t xml:space="preserve"> (непрофильное) и дополнител</w:t>
            </w:r>
            <w:r>
              <w:t>ь</w:t>
            </w:r>
            <w:r>
              <w:t>ное профессиональное образование – пр</w:t>
            </w:r>
            <w:r>
              <w:t>о</w:t>
            </w:r>
            <w:r>
              <w:t xml:space="preserve">граммы профессиональной переподготовки в </w:t>
            </w:r>
            <w:r>
              <w:lastRenderedPageBreak/>
              <w:t>области строительного контроля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3C734B" w:rsidRDefault="00A424DC" w:rsidP="00A424DC">
            <w:pPr>
              <w:jc w:val="both"/>
              <w:rPr>
                <w:lang w:val="en-US"/>
              </w:rPr>
            </w:pPr>
            <w:r w:rsidRPr="00CD3474">
              <w:lastRenderedPageBreak/>
              <w:t>Принято частично. Дополнить фразу «</w:t>
            </w:r>
            <w:proofErr w:type="spellStart"/>
            <w:r w:rsidRPr="00CD3474">
              <w:t>бакалавриат</w:t>
            </w:r>
            <w:proofErr w:type="spellEnd"/>
            <w:r w:rsidRPr="00CD3474">
              <w:t>» - «по спец</w:t>
            </w:r>
            <w:r w:rsidRPr="00CD3474">
              <w:t>и</w:t>
            </w:r>
            <w:r w:rsidRPr="00CD3474">
              <w:t>альности, направлению подгото</w:t>
            </w:r>
            <w:r w:rsidRPr="00CD3474">
              <w:t>в</w:t>
            </w:r>
            <w:r w:rsidRPr="00CD3474">
              <w:t>ки в области строительства» не считаем возможным. Направления подготовки указаны в Дополн</w:t>
            </w:r>
            <w:r w:rsidRPr="00CD3474">
              <w:t>и</w:t>
            </w:r>
            <w:r w:rsidRPr="00CD3474">
              <w:t>тельных характеристиках, допо</w:t>
            </w:r>
            <w:r w:rsidRPr="00CD3474">
              <w:t>л</w:t>
            </w:r>
            <w:r w:rsidRPr="00CD3474">
              <w:lastRenderedPageBreak/>
              <w:t>нительное указание не целесоо</w:t>
            </w:r>
            <w:r w:rsidRPr="00CD3474">
              <w:t>б</w:t>
            </w:r>
            <w:r w:rsidRPr="00CD3474">
              <w:t xml:space="preserve">разно. </w:t>
            </w:r>
            <w:proofErr w:type="spellStart"/>
            <w:r w:rsidRPr="003C734B">
              <w:rPr>
                <w:lang w:val="en-US"/>
              </w:rPr>
              <w:t>Более</w:t>
            </w:r>
            <w:proofErr w:type="spellEnd"/>
            <w:r w:rsidRPr="003C734B">
              <w:rPr>
                <w:lang w:val="en-US"/>
              </w:rPr>
              <w:t xml:space="preserve"> </w:t>
            </w:r>
            <w:proofErr w:type="spellStart"/>
            <w:r w:rsidRPr="003C734B">
              <w:rPr>
                <w:lang w:val="en-US"/>
              </w:rPr>
              <w:t>того</w:t>
            </w:r>
            <w:proofErr w:type="spellEnd"/>
            <w:r w:rsidRPr="003C734B">
              <w:rPr>
                <w:lang w:val="en-US"/>
              </w:rPr>
              <w:t xml:space="preserve">, </w:t>
            </w:r>
            <w:proofErr w:type="spellStart"/>
            <w:r w:rsidRPr="003C734B">
              <w:rPr>
                <w:lang w:val="en-US"/>
              </w:rPr>
              <w:t>бакалавриат</w:t>
            </w:r>
            <w:proofErr w:type="spellEnd"/>
            <w:r w:rsidRPr="003C734B">
              <w:rPr>
                <w:lang w:val="en-US"/>
              </w:rPr>
              <w:t xml:space="preserve"> </w:t>
            </w:r>
            <w:proofErr w:type="spellStart"/>
            <w:r w:rsidRPr="003C734B">
              <w:rPr>
                <w:lang w:val="en-US"/>
              </w:rPr>
              <w:t>не</w:t>
            </w:r>
            <w:proofErr w:type="spellEnd"/>
            <w:r w:rsidRPr="003C734B">
              <w:rPr>
                <w:lang w:val="en-US"/>
              </w:rPr>
              <w:t xml:space="preserve"> </w:t>
            </w:r>
            <w:proofErr w:type="spellStart"/>
            <w:r w:rsidRPr="003C734B">
              <w:rPr>
                <w:lang w:val="en-US"/>
              </w:rPr>
              <w:t>предполагает</w:t>
            </w:r>
            <w:proofErr w:type="spellEnd"/>
            <w:r w:rsidRPr="003C734B">
              <w:rPr>
                <w:lang w:val="en-US"/>
              </w:rPr>
              <w:t xml:space="preserve"> </w:t>
            </w:r>
            <w:proofErr w:type="spellStart"/>
            <w:r w:rsidRPr="003C734B">
              <w:rPr>
                <w:lang w:val="en-US"/>
              </w:rPr>
              <w:t>специализаций</w:t>
            </w:r>
            <w:proofErr w:type="spellEnd"/>
            <w:r w:rsidRPr="003C734B">
              <w:rPr>
                <w:lang w:val="en-US"/>
              </w:rPr>
              <w:t>.</w:t>
            </w:r>
          </w:p>
        </w:tc>
      </w:tr>
      <w:tr w:rsidR="00A424DC" w:rsidRPr="00EB4F53" w:rsidTr="0059185E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EF7181" w:rsidRDefault="00A424DC" w:rsidP="00A424DC">
            <w:pPr>
              <w:pStyle w:val="af4"/>
              <w:rPr>
                <w:rStyle w:val="af3"/>
                <w:color w:val="auto"/>
                <w:highlight w:val="yellow"/>
                <w:u w:val="none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EF7181" w:rsidRDefault="00A424DC" w:rsidP="00A424DC">
            <w:pPr>
              <w:pStyle w:val="af4"/>
              <w:rPr>
                <w:highlight w:val="yellow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A424DC">
            <w:pPr>
              <w:jc w:val="both"/>
            </w:pPr>
            <w:r>
              <w:t>Требования к образованию и обучению ОТФ С. Необходимо уточнить аналогичными зам</w:t>
            </w:r>
            <w:r>
              <w:t>е</w:t>
            </w:r>
            <w:r>
              <w:t>чаниями их предыдущего пункта.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3C734B" w:rsidRDefault="00A424DC" w:rsidP="00A424DC">
            <w:pPr>
              <w:jc w:val="both"/>
              <w:rPr>
                <w:lang w:val="en-US"/>
              </w:rPr>
            </w:pPr>
            <w:proofErr w:type="spellStart"/>
            <w:r w:rsidRPr="003C734B">
              <w:rPr>
                <w:lang w:val="en-US"/>
              </w:rPr>
              <w:t>Принято</w:t>
            </w:r>
            <w:proofErr w:type="spellEnd"/>
            <w:r w:rsidRPr="003C734B">
              <w:rPr>
                <w:lang w:val="en-US"/>
              </w:rPr>
              <w:t xml:space="preserve"> </w:t>
            </w:r>
            <w:proofErr w:type="spellStart"/>
            <w:r w:rsidRPr="003C734B">
              <w:rPr>
                <w:lang w:val="en-US"/>
              </w:rPr>
              <w:t>частично</w:t>
            </w:r>
            <w:proofErr w:type="spellEnd"/>
          </w:p>
        </w:tc>
      </w:tr>
      <w:tr w:rsidR="00A424DC" w:rsidRPr="00EB4F53" w:rsidTr="00A01682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4DC" w:rsidRPr="00EF7181" w:rsidRDefault="00A424DC" w:rsidP="00A424DC">
            <w:pPr>
              <w:pStyle w:val="af4"/>
              <w:rPr>
                <w:rStyle w:val="af3"/>
                <w:color w:val="auto"/>
                <w:highlight w:val="yellow"/>
                <w:u w:val="none"/>
              </w:rPr>
            </w:pPr>
            <w:r w:rsidRPr="00EF7181">
              <w:rPr>
                <w:rStyle w:val="af3"/>
                <w:color w:val="auto"/>
                <w:highlight w:val="yellow"/>
                <w:u w:val="none"/>
              </w:rPr>
              <w:t>ФИО</w:t>
            </w:r>
          </w:p>
        </w:tc>
        <w:tc>
          <w:tcPr>
            <w:tcW w:w="9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4DC" w:rsidRPr="00EF7181" w:rsidRDefault="00A424DC" w:rsidP="00A424DC">
            <w:pPr>
              <w:pStyle w:val="af4"/>
              <w:rPr>
                <w:rStyle w:val="af3"/>
                <w:color w:val="auto"/>
                <w:highlight w:val="yellow"/>
                <w:u w:val="none"/>
              </w:rPr>
            </w:pPr>
            <w:r w:rsidRPr="00EF7181">
              <w:rPr>
                <w:highlight w:val="yellow"/>
              </w:rPr>
              <w:t>Организация, дол</w:t>
            </w:r>
            <w:r w:rsidRPr="00EF7181">
              <w:rPr>
                <w:highlight w:val="yellow"/>
              </w:rPr>
              <w:t>ж</w:t>
            </w:r>
            <w:r w:rsidRPr="00EF7181">
              <w:rPr>
                <w:highlight w:val="yellow"/>
              </w:rPr>
              <w:t>ность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DC70F2" w:rsidRDefault="00A424DC" w:rsidP="00A424DC">
            <w:pPr>
              <w:jc w:val="both"/>
              <w:rPr>
                <w:rStyle w:val="af3"/>
                <w:color w:val="auto"/>
                <w:u w:val="none"/>
              </w:rPr>
            </w:pPr>
            <w:r>
              <w:t>Учесть в обобщенной трудовой функции</w:t>
            </w:r>
            <w:proofErr w:type="gramStart"/>
            <w:r>
              <w:t xml:space="preserve"> С</w:t>
            </w:r>
            <w:proofErr w:type="gramEnd"/>
            <w:r>
              <w:t xml:space="preserve"> особо опасные, технически сложные и ун</w:t>
            </w:r>
            <w:r>
              <w:t>и</w:t>
            </w:r>
            <w:r>
              <w:t>кальные объекты капительного строительства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A01682" w:rsidRDefault="00A424DC" w:rsidP="00A424DC">
            <w:pPr>
              <w:rPr>
                <w:rStyle w:val="af3"/>
                <w:color w:val="auto"/>
                <w:u w:val="none"/>
              </w:rPr>
            </w:pPr>
            <w:r w:rsidRPr="00A01682">
              <w:rPr>
                <w:rStyle w:val="af3"/>
                <w:color w:val="auto"/>
                <w:u w:val="none"/>
              </w:rPr>
              <w:t>Принято</w:t>
            </w:r>
          </w:p>
        </w:tc>
      </w:tr>
      <w:tr w:rsidR="00A424DC" w:rsidRPr="00EB4F53" w:rsidTr="00654DE4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EF7181" w:rsidRDefault="00A424DC" w:rsidP="00A424DC">
            <w:pPr>
              <w:pStyle w:val="af4"/>
              <w:rPr>
                <w:rStyle w:val="af3"/>
                <w:color w:val="auto"/>
                <w:highlight w:val="yellow"/>
                <w:u w:val="none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EF7181" w:rsidRDefault="00A424DC" w:rsidP="00A424DC">
            <w:pPr>
              <w:pStyle w:val="af4"/>
              <w:rPr>
                <w:highlight w:val="yellow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A424DC">
            <w:pPr>
              <w:jc w:val="both"/>
            </w:pPr>
            <w:r>
              <w:t>Учесть в формулировке цели вида професси</w:t>
            </w:r>
            <w:r>
              <w:t>о</w:t>
            </w:r>
            <w:r>
              <w:t>нальной деятельности особо опасные, техн</w:t>
            </w:r>
            <w:r>
              <w:t>и</w:t>
            </w:r>
            <w:r>
              <w:t>чески сложные и уникальные объекты кап</w:t>
            </w:r>
            <w:r>
              <w:t>и</w:t>
            </w:r>
            <w:r>
              <w:t>тельного строительства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A01682" w:rsidRDefault="00A424DC" w:rsidP="00A424DC">
            <w:pPr>
              <w:rPr>
                <w:rStyle w:val="af3"/>
                <w:color w:val="auto"/>
                <w:u w:val="none"/>
              </w:rPr>
            </w:pPr>
            <w:r w:rsidRPr="00A01682">
              <w:rPr>
                <w:rStyle w:val="af3"/>
                <w:color w:val="auto"/>
                <w:u w:val="none"/>
              </w:rPr>
              <w:t>Принято</w:t>
            </w:r>
          </w:p>
        </w:tc>
      </w:tr>
      <w:tr w:rsidR="00A424DC" w:rsidRPr="00EB4F53" w:rsidTr="00654DE4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EF7181" w:rsidRDefault="00A424DC" w:rsidP="00A424DC">
            <w:pPr>
              <w:pStyle w:val="af4"/>
              <w:rPr>
                <w:rStyle w:val="af3"/>
                <w:color w:val="auto"/>
                <w:highlight w:val="yellow"/>
                <w:u w:val="none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EF7181" w:rsidRDefault="00A424DC" w:rsidP="00A424DC">
            <w:pPr>
              <w:pStyle w:val="af4"/>
              <w:rPr>
                <w:highlight w:val="yellow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A424DC">
            <w:pPr>
              <w:jc w:val="both"/>
            </w:pPr>
            <w:r>
              <w:t>Изложить формулировку вида професси</w:t>
            </w:r>
            <w:r>
              <w:t>о</w:t>
            </w:r>
            <w:r>
              <w:t xml:space="preserve">нальной деятельности в следующей редакции: </w:t>
            </w:r>
            <w:r>
              <w:rPr>
                <w:rFonts w:cs="Calibri"/>
              </w:rPr>
              <w:t xml:space="preserve">Строительный контроль </w:t>
            </w:r>
            <w:r w:rsidRPr="00DF2303">
              <w:rPr>
                <w:rFonts w:cs="Calibri"/>
              </w:rPr>
              <w:t>при строительстве объектов капитального строительства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A01682" w:rsidRDefault="00A424DC" w:rsidP="00A424DC">
            <w:pPr>
              <w:rPr>
                <w:rStyle w:val="af3"/>
                <w:color w:val="auto"/>
                <w:u w:val="none"/>
              </w:rPr>
            </w:pPr>
            <w:r w:rsidRPr="00A01682">
              <w:rPr>
                <w:rStyle w:val="af3"/>
                <w:color w:val="auto"/>
                <w:u w:val="none"/>
              </w:rPr>
              <w:t>Принято</w:t>
            </w:r>
          </w:p>
        </w:tc>
      </w:tr>
      <w:tr w:rsidR="00A424DC" w:rsidRPr="00EB4F53" w:rsidTr="00654DE4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EF7181" w:rsidRDefault="00A424DC" w:rsidP="00A424DC">
            <w:pPr>
              <w:pStyle w:val="af4"/>
              <w:rPr>
                <w:rStyle w:val="af3"/>
                <w:color w:val="auto"/>
                <w:highlight w:val="yellow"/>
                <w:u w:val="none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EF7181" w:rsidRDefault="00A424DC" w:rsidP="00A424DC">
            <w:pPr>
              <w:pStyle w:val="af4"/>
              <w:rPr>
                <w:highlight w:val="yellow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A424DC">
            <w:pPr>
              <w:jc w:val="both"/>
            </w:pPr>
            <w:r>
              <w:t>Заменить по тексту профессионального ста</w:t>
            </w:r>
            <w:r>
              <w:t>н</w:t>
            </w:r>
            <w:r>
              <w:t xml:space="preserve">дарта «строительные </w:t>
            </w:r>
            <w:proofErr w:type="spellStart"/>
            <w:r>
              <w:t>работы№</w:t>
            </w:r>
            <w:proofErr w:type="spellEnd"/>
            <w:r>
              <w:t>» на «стро</w:t>
            </w:r>
            <w:r>
              <w:t>и</w:t>
            </w:r>
            <w:r>
              <w:t>тельно-монтажные работы»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A01682" w:rsidRDefault="00A424DC" w:rsidP="00A424DC">
            <w:pPr>
              <w:rPr>
                <w:rStyle w:val="af3"/>
                <w:color w:val="auto"/>
                <w:u w:val="none"/>
              </w:rPr>
            </w:pPr>
            <w:r w:rsidRPr="00A01682">
              <w:rPr>
                <w:rStyle w:val="af3"/>
                <w:color w:val="auto"/>
                <w:u w:val="none"/>
              </w:rPr>
              <w:t>Принято</w:t>
            </w:r>
          </w:p>
        </w:tc>
      </w:tr>
      <w:tr w:rsidR="00A424DC" w:rsidRPr="00EB4F53" w:rsidTr="00654DE4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EF7181" w:rsidRDefault="00A424DC" w:rsidP="00A424DC">
            <w:pPr>
              <w:pStyle w:val="af4"/>
              <w:rPr>
                <w:rStyle w:val="af3"/>
                <w:color w:val="auto"/>
                <w:highlight w:val="yellow"/>
                <w:u w:val="none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EF7181" w:rsidRDefault="00A424DC" w:rsidP="00A424DC">
            <w:pPr>
              <w:pStyle w:val="af4"/>
              <w:rPr>
                <w:highlight w:val="yellow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64321F" w:rsidRDefault="00A424DC" w:rsidP="00A424DC">
            <w:pPr>
              <w:jc w:val="both"/>
            </w:pPr>
            <w:r w:rsidRPr="0064321F">
              <w:t>Исключить</w:t>
            </w:r>
            <w:r>
              <w:t xml:space="preserve"> из формулировки трудовой фун</w:t>
            </w:r>
            <w:r>
              <w:t>к</w:t>
            </w:r>
            <w:r>
              <w:t>ции «</w:t>
            </w:r>
            <w:r w:rsidRPr="00947058">
              <w:t>Входной контроль рабочей документ</w:t>
            </w:r>
            <w:r w:rsidRPr="00947058">
              <w:t>а</w:t>
            </w:r>
            <w:r w:rsidRPr="00947058">
              <w:t>ции</w:t>
            </w:r>
            <w:r>
              <w:t>, исполнительной документации</w:t>
            </w:r>
            <w:r w:rsidRPr="00947058">
              <w:t xml:space="preserve"> и орган</w:t>
            </w:r>
            <w:r w:rsidRPr="00947058">
              <w:t>и</w:t>
            </w:r>
            <w:r w:rsidRPr="00947058">
              <w:t>зационно-технологических решений проек</w:t>
            </w:r>
            <w:r w:rsidRPr="00947058">
              <w:t>т</w:t>
            </w:r>
            <w:r w:rsidRPr="00947058">
              <w:t>ной документации, предоставленной застро</w:t>
            </w:r>
            <w:r w:rsidRPr="00947058">
              <w:t>й</w:t>
            </w:r>
            <w:r w:rsidRPr="00947058">
              <w:t>щиком (техническим заказчиком)</w:t>
            </w:r>
            <w:r>
              <w:t>» - «испо</w:t>
            </w:r>
            <w:r>
              <w:t>л</w:t>
            </w:r>
            <w:r>
              <w:t>нительной документации»</w:t>
            </w:r>
          </w:p>
          <w:p w:rsidR="00A424DC" w:rsidRPr="0064321F" w:rsidRDefault="00A424DC" w:rsidP="00A424DC">
            <w:pPr>
              <w:jc w:val="both"/>
            </w:pPr>
            <w:r w:rsidRPr="0064321F">
              <w:t>т.к. исполнительная документация формир</w:t>
            </w:r>
            <w:r w:rsidRPr="0064321F">
              <w:t>у</w:t>
            </w:r>
            <w:r w:rsidRPr="0064321F">
              <w:t>ется во время строительства подрядчиком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A01682" w:rsidRDefault="00A424DC" w:rsidP="00A424DC">
            <w:pPr>
              <w:rPr>
                <w:rStyle w:val="af3"/>
                <w:color w:val="auto"/>
                <w:u w:val="none"/>
              </w:rPr>
            </w:pPr>
            <w:r w:rsidRPr="00A01682">
              <w:rPr>
                <w:rStyle w:val="af3"/>
                <w:color w:val="auto"/>
                <w:u w:val="none"/>
              </w:rPr>
              <w:t>Принято</w:t>
            </w:r>
          </w:p>
        </w:tc>
      </w:tr>
      <w:tr w:rsidR="00A424DC" w:rsidRPr="00EB4F53" w:rsidTr="00A01682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4DC" w:rsidRPr="00EF7181" w:rsidRDefault="00A424DC" w:rsidP="00A424DC">
            <w:pPr>
              <w:pStyle w:val="af4"/>
              <w:rPr>
                <w:rStyle w:val="af3"/>
                <w:color w:val="auto"/>
                <w:highlight w:val="yellow"/>
                <w:u w:val="none"/>
              </w:rPr>
            </w:pPr>
            <w:r w:rsidRPr="00EF7181">
              <w:rPr>
                <w:rStyle w:val="af3"/>
                <w:color w:val="auto"/>
                <w:highlight w:val="yellow"/>
                <w:u w:val="none"/>
              </w:rPr>
              <w:t>ФИО</w:t>
            </w:r>
          </w:p>
        </w:tc>
        <w:tc>
          <w:tcPr>
            <w:tcW w:w="9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4DC" w:rsidRPr="00EF7181" w:rsidRDefault="00A424DC" w:rsidP="00A424DC">
            <w:pPr>
              <w:pStyle w:val="af4"/>
              <w:rPr>
                <w:highlight w:val="yellow"/>
              </w:rPr>
            </w:pPr>
            <w:r w:rsidRPr="00EF7181">
              <w:rPr>
                <w:highlight w:val="yellow"/>
              </w:rPr>
              <w:t>Организация, дол</w:t>
            </w:r>
            <w:r w:rsidRPr="00EF7181">
              <w:rPr>
                <w:highlight w:val="yellow"/>
              </w:rPr>
              <w:t>ж</w:t>
            </w:r>
            <w:r w:rsidRPr="00EF7181">
              <w:rPr>
                <w:highlight w:val="yellow"/>
              </w:rPr>
              <w:t>ность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A424DC">
            <w:pPr>
              <w:jc w:val="both"/>
            </w:pPr>
            <w:r>
              <w:t>«Группа занятий» (в таблице), стр.1.</w:t>
            </w:r>
          </w:p>
          <w:p w:rsidR="00A424DC" w:rsidRDefault="00A424DC" w:rsidP="00A424DC">
            <w:pPr>
              <w:jc w:val="both"/>
            </w:pPr>
            <w:r>
              <w:t xml:space="preserve"> - уместным считаю дополнить: столбец д</w:t>
            </w:r>
            <w:r>
              <w:t>о</w:t>
            </w:r>
            <w:r>
              <w:t xml:space="preserve">полнить </w:t>
            </w:r>
            <w:r w:rsidRPr="00B01489">
              <w:t>КОД ОКЗ 2141</w:t>
            </w:r>
            <w:r>
              <w:t xml:space="preserve"> и в правый столбец </w:t>
            </w:r>
            <w:r>
              <w:lastRenderedPageBreak/>
              <w:t>«</w:t>
            </w:r>
            <w:r w:rsidRPr="00B01489">
              <w:t>Инженеры по промышленному и гражда</w:t>
            </w:r>
            <w:r w:rsidRPr="00B01489">
              <w:t>н</w:t>
            </w:r>
            <w:r w:rsidRPr="00B01489">
              <w:t>скому строительству</w:t>
            </w:r>
            <w:r>
              <w:t xml:space="preserve">»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B01489" w:rsidRDefault="00A424DC" w:rsidP="00A424DC">
            <w:pPr>
              <w:jc w:val="both"/>
            </w:pPr>
            <w:r w:rsidRPr="00B01489">
              <w:lastRenderedPageBreak/>
              <w:t xml:space="preserve">Отклонено. </w:t>
            </w:r>
            <w:r>
              <w:t>К</w:t>
            </w:r>
            <w:r w:rsidRPr="00B01489">
              <w:t>од ОКЗ, необходимо сопоставить с конкретной обо</w:t>
            </w:r>
            <w:r w:rsidRPr="00B01489">
              <w:t>б</w:t>
            </w:r>
            <w:r w:rsidRPr="00B01489">
              <w:t xml:space="preserve">щенной трудовой функцией </w:t>
            </w:r>
          </w:p>
        </w:tc>
      </w:tr>
      <w:tr w:rsidR="00A424DC" w:rsidRPr="00EB4F53" w:rsidTr="00225D3A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224417" w:rsidRDefault="00A424DC" w:rsidP="00A424DC">
            <w:pPr>
              <w:pStyle w:val="af4"/>
              <w:rPr>
                <w:rStyle w:val="af3"/>
                <w:color w:val="auto"/>
                <w:u w:val="none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224417" w:rsidRDefault="00A424DC" w:rsidP="00A424DC">
            <w:pPr>
              <w:pStyle w:val="af4"/>
              <w:rPr>
                <w:rStyle w:val="af3"/>
                <w:color w:val="auto"/>
                <w:u w:val="none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B01489" w:rsidRDefault="00A424DC" w:rsidP="00A424DC">
            <w:pPr>
              <w:jc w:val="both"/>
            </w:pPr>
            <w:r w:rsidRPr="00B01489">
              <w:t>«Отнесение к видам экономической деятел</w:t>
            </w:r>
            <w:r w:rsidRPr="00B01489">
              <w:t>ь</w:t>
            </w:r>
            <w:r w:rsidRPr="00B01489">
              <w:t xml:space="preserve">ности», </w:t>
            </w:r>
            <w:proofErr w:type="spellStart"/>
            <w:proofErr w:type="gramStart"/>
            <w:r w:rsidRPr="00B01489">
              <w:t>стр</w:t>
            </w:r>
            <w:proofErr w:type="spellEnd"/>
            <w:proofErr w:type="gramEnd"/>
            <w:r w:rsidRPr="00B01489">
              <w:t xml:space="preserve"> 2. дополнить:</w:t>
            </w:r>
          </w:p>
          <w:p w:rsidR="00A424DC" w:rsidRPr="00EB4F53" w:rsidRDefault="00A424DC" w:rsidP="00A424DC">
            <w:pPr>
              <w:jc w:val="both"/>
            </w:pPr>
            <w:r w:rsidRPr="00B01489">
              <w:t>71.12.1 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B01489" w:rsidRDefault="00A424DC" w:rsidP="00A424DC">
            <w:pPr>
              <w:pStyle w:val="af4"/>
            </w:pPr>
            <w:r w:rsidRPr="00B01489">
              <w:t>Принято</w:t>
            </w:r>
          </w:p>
        </w:tc>
      </w:tr>
      <w:tr w:rsidR="00A424DC" w:rsidRPr="00EB4F53" w:rsidTr="00A01682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Default="00A424DC" w:rsidP="00A424DC"/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Default="00A424DC" w:rsidP="00A424DC"/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A424DC">
            <w:pPr>
              <w:jc w:val="both"/>
            </w:pPr>
            <w:r>
              <w:t>«1. Обобщенная трудовая функция». Наим</w:t>
            </w:r>
            <w:r>
              <w:t>е</w:t>
            </w:r>
            <w:r>
              <w:t xml:space="preserve">нование </w:t>
            </w:r>
          </w:p>
          <w:p w:rsidR="00A424DC" w:rsidRPr="00EB4F53" w:rsidRDefault="00A424DC" w:rsidP="00A424DC">
            <w:pPr>
              <w:jc w:val="both"/>
            </w:pPr>
            <w:r>
              <w:t xml:space="preserve">Предлагается следующая редакция: </w:t>
            </w:r>
            <w:r w:rsidRPr="00B01489">
              <w:t>«Пров</w:t>
            </w:r>
            <w:r w:rsidRPr="00B01489">
              <w:t>е</w:t>
            </w:r>
            <w:r w:rsidRPr="00B01489">
              <w:t>дение строительного контроля подрядчика при строительстве, реконструкции, капитал</w:t>
            </w:r>
            <w:r w:rsidRPr="00B01489">
              <w:t>ь</w:t>
            </w:r>
            <w:r w:rsidRPr="00B01489">
              <w:t>ном ремонте объекта капитального строител</w:t>
            </w:r>
            <w:r w:rsidRPr="00B01489">
              <w:t>ь</w:t>
            </w:r>
            <w:r w:rsidRPr="00B01489">
              <w:t xml:space="preserve">ства»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B01489" w:rsidRDefault="00A424DC" w:rsidP="00A424DC">
            <w:pPr>
              <w:pStyle w:val="af4"/>
            </w:pPr>
            <w:r w:rsidRPr="00B01489">
              <w:t>Принято</w:t>
            </w:r>
          </w:p>
        </w:tc>
      </w:tr>
      <w:tr w:rsidR="00A424DC" w:rsidRPr="00EB4F53" w:rsidTr="00A01682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Default="00A424DC" w:rsidP="00A424DC"/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Default="00A424DC" w:rsidP="00A424DC"/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Default="00A424DC" w:rsidP="00A424DC">
            <w:pPr>
              <w:jc w:val="both"/>
            </w:pPr>
            <w:r>
              <w:t>Дополнительные характеристики (таблица)</w:t>
            </w:r>
          </w:p>
          <w:p w:rsidR="00A424DC" w:rsidRPr="00B01489" w:rsidRDefault="00A424DC" w:rsidP="00A424DC">
            <w:pPr>
              <w:jc w:val="both"/>
            </w:pPr>
            <w:r>
              <w:t>Дополнить столбец «Наименование докуме</w:t>
            </w:r>
            <w:r>
              <w:t>н</w:t>
            </w:r>
            <w:r>
              <w:t xml:space="preserve">та» </w:t>
            </w:r>
            <w:r w:rsidRPr="00B01489">
              <w:t xml:space="preserve">строку ОКЗ – кодом 2141  </w:t>
            </w:r>
          </w:p>
          <w:p w:rsidR="00A424DC" w:rsidRDefault="00A424DC" w:rsidP="00A424DC">
            <w:pPr>
              <w:jc w:val="both"/>
            </w:pPr>
            <w:r w:rsidRPr="00B01489">
              <w:t>строку «Наименование базовой группы…»  - Инженеры по промышленному и гражданск</w:t>
            </w:r>
            <w:r w:rsidRPr="00B01489">
              <w:t>о</w:t>
            </w:r>
            <w:r w:rsidRPr="00B01489">
              <w:t>му строительству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B01489" w:rsidRDefault="00A424DC" w:rsidP="00A424DC">
            <w:pPr>
              <w:pStyle w:val="af4"/>
            </w:pPr>
            <w:r w:rsidRPr="00B01489">
              <w:t>Отклонено, обобщенная трудовая функция сопоставляется с одним кодом ОКЗ и не может быть д</w:t>
            </w:r>
            <w:r w:rsidRPr="00B01489">
              <w:t>о</w:t>
            </w:r>
            <w:r w:rsidRPr="00B01489">
              <w:t>полнена.</w:t>
            </w:r>
          </w:p>
        </w:tc>
      </w:tr>
      <w:tr w:rsidR="00A424DC" w:rsidRPr="00EB4F53" w:rsidTr="00A01682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Default="00A424DC" w:rsidP="00A424DC"/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Default="00A424DC" w:rsidP="00A424DC"/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B01489" w:rsidRDefault="00A424DC" w:rsidP="00A424DC">
            <w:pPr>
              <w:jc w:val="both"/>
            </w:pPr>
            <w:r w:rsidRPr="00B01489">
              <w:t>Стр. 11, раздел «3.1.4. Трудовая функция»</w:t>
            </w:r>
          </w:p>
          <w:p w:rsidR="00A424DC" w:rsidRDefault="00A424DC" w:rsidP="00A424DC">
            <w:pPr>
              <w:jc w:val="both"/>
            </w:pPr>
            <w:r>
              <w:t xml:space="preserve">Дополнить следующим трудовым действием: </w:t>
            </w:r>
            <w:r w:rsidRPr="00B01489">
              <w:t>«Проверка порядка ведения подрядчиком о</w:t>
            </w:r>
            <w:r w:rsidRPr="00B01489">
              <w:t>б</w:t>
            </w:r>
            <w:r w:rsidRPr="00B01489">
              <w:t>щего и специальных журналов учета выпо</w:t>
            </w:r>
            <w:r w:rsidRPr="00B01489">
              <w:t>л</w:t>
            </w:r>
            <w:r w:rsidRPr="00B01489">
              <w:t>нения работ»</w:t>
            </w:r>
            <w:r>
              <w:t xml:space="preserve"> 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B01489" w:rsidRDefault="00A424DC" w:rsidP="00A424DC">
            <w:pPr>
              <w:pStyle w:val="af4"/>
            </w:pPr>
            <w:r w:rsidRPr="00B01489">
              <w:t>Отклонено. Повтор. Трудовое де</w:t>
            </w:r>
            <w:r w:rsidRPr="00B01489">
              <w:t>й</w:t>
            </w:r>
            <w:r w:rsidRPr="00B01489">
              <w:t>ствие «Ведение журналов учета выполнения строительно-монтажных работ» уже предлож</w:t>
            </w:r>
            <w:r w:rsidRPr="00B01489">
              <w:t>е</w:t>
            </w:r>
            <w:r w:rsidRPr="00B01489">
              <w:t>но</w:t>
            </w:r>
            <w:r>
              <w:t>.</w:t>
            </w:r>
          </w:p>
        </w:tc>
      </w:tr>
      <w:tr w:rsidR="00A424DC" w:rsidRPr="00EB4F53" w:rsidTr="00A01682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Default="00A424DC" w:rsidP="00A424DC"/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Default="00A424DC" w:rsidP="00A424DC"/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B01489" w:rsidRDefault="00A424DC" w:rsidP="00A424DC">
            <w:pPr>
              <w:jc w:val="both"/>
            </w:pPr>
            <w:r w:rsidRPr="00B01489">
              <w:t>Стр. 12 Раздел «3.2. Обобщенная трудовая функция</w:t>
            </w:r>
            <w:proofErr w:type="gramStart"/>
            <w:r w:rsidRPr="00B01489">
              <w:t>.»</w:t>
            </w:r>
            <w:proofErr w:type="gramEnd"/>
          </w:p>
          <w:p w:rsidR="00A424DC" w:rsidRPr="00596EA5" w:rsidRDefault="00A424DC" w:rsidP="00A424DC">
            <w:pPr>
              <w:jc w:val="both"/>
            </w:pPr>
            <w:r w:rsidRPr="00596EA5">
              <w:t>В таблице «Требования к образованию и об</w:t>
            </w:r>
            <w:r w:rsidRPr="00596EA5">
              <w:t>у</w:t>
            </w:r>
            <w:r w:rsidRPr="00596EA5">
              <w:t xml:space="preserve">чению» </w:t>
            </w:r>
          </w:p>
          <w:p w:rsidR="00A424DC" w:rsidRPr="00B01489" w:rsidRDefault="00A424DC" w:rsidP="00A424DC">
            <w:pPr>
              <w:jc w:val="both"/>
            </w:pPr>
            <w:r w:rsidRPr="00B01489">
              <w:t>Необходимо добавить строку: Высшее обр</w:t>
            </w:r>
            <w:r w:rsidRPr="00B01489">
              <w:t>а</w:t>
            </w:r>
            <w:r w:rsidRPr="00B01489">
              <w:t xml:space="preserve">зование – </w:t>
            </w:r>
            <w:proofErr w:type="spellStart"/>
            <w:r w:rsidRPr="00B01489">
              <w:t>специалитет</w:t>
            </w:r>
            <w:proofErr w:type="spellEnd"/>
            <w:r w:rsidRPr="00B01489">
              <w:t xml:space="preserve"> (поскольку в настоящее </w:t>
            </w:r>
            <w:r w:rsidRPr="00B01489">
              <w:lastRenderedPageBreak/>
              <w:t>время в системе высшего образования пр</w:t>
            </w:r>
            <w:r w:rsidRPr="00B01489">
              <w:t>о</w:t>
            </w:r>
            <w:r w:rsidRPr="00B01489">
              <w:t xml:space="preserve">фильные ВУЗы возвращаются к программам </w:t>
            </w:r>
            <w:proofErr w:type="spellStart"/>
            <w:r w:rsidRPr="00B01489">
              <w:t>специалитета</w:t>
            </w:r>
            <w:proofErr w:type="spellEnd"/>
            <w:r w:rsidRPr="00B01489">
              <w:t xml:space="preserve">, и/или могут быть специалисты, ранее получившие образование в рамках </w:t>
            </w:r>
            <w:proofErr w:type="spellStart"/>
            <w:r w:rsidRPr="00B01489">
              <w:t>сп</w:t>
            </w:r>
            <w:r w:rsidRPr="00B01489">
              <w:t>е</w:t>
            </w:r>
            <w:r w:rsidRPr="00B01489">
              <w:t>циалитета</w:t>
            </w:r>
            <w:proofErr w:type="spellEnd"/>
            <w:r w:rsidRPr="00B01489">
              <w:t xml:space="preserve">)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B01489" w:rsidRDefault="00A424DC" w:rsidP="00A424DC">
            <w:pPr>
              <w:pStyle w:val="af4"/>
            </w:pPr>
            <w:r w:rsidRPr="00B01489">
              <w:lastRenderedPageBreak/>
              <w:t>Отклонено. 6 уровень квалифик</w:t>
            </w:r>
            <w:r w:rsidRPr="00B01489">
              <w:t>а</w:t>
            </w:r>
            <w:r w:rsidRPr="00B01489">
              <w:t>ции не предполагает уровня обр</w:t>
            </w:r>
            <w:r w:rsidRPr="00B01489">
              <w:t>а</w:t>
            </w:r>
            <w:r w:rsidRPr="00B01489">
              <w:t xml:space="preserve">зования  - </w:t>
            </w:r>
            <w:proofErr w:type="spellStart"/>
            <w:r w:rsidRPr="00B01489">
              <w:t>специалитет</w:t>
            </w:r>
            <w:proofErr w:type="spellEnd"/>
            <w:r w:rsidRPr="00B01489">
              <w:t xml:space="preserve"> (</w:t>
            </w:r>
            <w:hyperlink r:id="rId26" w:anchor="/document/70366852/paragraph/1/doclist/652/showentries/0/highlight/JTVCJTdCJTIybmVlZF9jb3JyZWN0aW9uJTIyJTNBZmFsc2UlMkMlMjJjb250ZXh0JTIyJTNBJTIyJTVDdTA0M2YlNUN1MDQ0MCU1Q3UwNDM4JTVDdTA0M2ElNUN1MDQzMCU1Q3UwNDM3JTIwJTVDdTA0M2UlNUN1MDQzMSUyMCU1Q3UwNDQzJTVDdTA0" w:history="1">
              <w:r w:rsidRPr="00B01489">
                <w:t>Приказ Министерства труда и социальной защиты РФ от 12 апреля 2013 г. N 148н "Об утверждении</w:t>
              </w:r>
              <w:r w:rsidR="00C8762C">
                <w:t xml:space="preserve"> </w:t>
              </w:r>
              <w:r w:rsidRPr="00B01489">
                <w:t>уровней</w:t>
              </w:r>
              <w:r w:rsidR="00C8762C">
                <w:t xml:space="preserve"> </w:t>
              </w:r>
              <w:r w:rsidRPr="00B01489">
                <w:lastRenderedPageBreak/>
                <w:t>квалификации</w:t>
              </w:r>
              <w:r w:rsidR="00C8762C">
                <w:t xml:space="preserve"> </w:t>
              </w:r>
              <w:r w:rsidRPr="00B01489">
                <w:t>в целях разработки проектов профессиональных ста</w:t>
              </w:r>
              <w:r w:rsidRPr="00B01489">
                <w:t>н</w:t>
              </w:r>
              <w:r w:rsidRPr="00B01489">
                <w:t>дартов")</w:t>
              </w:r>
            </w:hyperlink>
            <w:r w:rsidRPr="00B01489">
              <w:t>.</w:t>
            </w:r>
          </w:p>
        </w:tc>
      </w:tr>
      <w:tr w:rsidR="00A424DC" w:rsidRPr="00EB4F53" w:rsidTr="00225D3A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B91A14" w:rsidRDefault="00A424DC" w:rsidP="00A424DC">
            <w:pPr>
              <w:rPr>
                <w:rStyle w:val="af3"/>
                <w:color w:val="000000" w:themeColor="text1"/>
                <w:u w:val="none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Pr="00B91A14" w:rsidRDefault="00A424DC" w:rsidP="00A424DC">
            <w:pPr>
              <w:rPr>
                <w:rStyle w:val="af3"/>
                <w:color w:val="000000" w:themeColor="text1"/>
                <w:u w:val="none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B01489" w:rsidRDefault="00A424DC" w:rsidP="00A424DC">
            <w:pPr>
              <w:jc w:val="both"/>
            </w:pPr>
            <w:r w:rsidRPr="00B01489">
              <w:t xml:space="preserve">Стр.18, 19. </w:t>
            </w:r>
          </w:p>
          <w:p w:rsidR="00A424DC" w:rsidRPr="00B01489" w:rsidRDefault="00A424DC" w:rsidP="00A424DC">
            <w:pPr>
              <w:jc w:val="both"/>
            </w:pPr>
            <w:r w:rsidRPr="00B01489">
              <w:t>В разделе: Необходимые знания.</w:t>
            </w:r>
          </w:p>
          <w:p w:rsidR="00A424DC" w:rsidRPr="00B01489" w:rsidRDefault="00A424DC" w:rsidP="00A424DC">
            <w:pPr>
              <w:jc w:val="both"/>
            </w:pPr>
            <w:r w:rsidRPr="00B01489">
              <w:t>Следует читать в следующей редакции (с уч</w:t>
            </w:r>
            <w:r w:rsidRPr="00B01489">
              <w:t>е</w:t>
            </w:r>
            <w:r w:rsidRPr="00B01489">
              <w:t>том нормативных документов, вступивших в силу с 01.09.2023 года об электронном вед</w:t>
            </w:r>
            <w:r w:rsidRPr="00B01489">
              <w:t>е</w:t>
            </w:r>
            <w:r w:rsidRPr="00B01489">
              <w:t>нии, обмене и хранении документов):</w:t>
            </w:r>
          </w:p>
          <w:p w:rsidR="00A424DC" w:rsidRPr="00B01489" w:rsidRDefault="00A424DC" w:rsidP="00A424DC">
            <w:pPr>
              <w:jc w:val="both"/>
            </w:pPr>
            <w:r w:rsidRPr="00B01489">
              <w:t>«Средства и методы внесения, хранения, о</w:t>
            </w:r>
            <w:r w:rsidRPr="00B01489">
              <w:t>б</w:t>
            </w:r>
            <w:r w:rsidRPr="00B01489">
              <w:t>мена и передачи электронных документов, а также информационной модели объекта кап</w:t>
            </w:r>
            <w:r w:rsidRPr="00B01489">
              <w:t>и</w:t>
            </w:r>
            <w:r w:rsidRPr="00B01489">
              <w:t>тального строительства</w:t>
            </w:r>
            <w:proofErr w:type="gramStart"/>
            <w:r w:rsidRPr="00B01489">
              <w:t>.»</w:t>
            </w:r>
            <w:proofErr w:type="gramEnd"/>
          </w:p>
          <w:p w:rsidR="00A424DC" w:rsidRPr="00EB4F53" w:rsidRDefault="00A424DC" w:rsidP="00A424DC">
            <w:pPr>
              <w:jc w:val="both"/>
            </w:pPr>
            <w:proofErr w:type="gramStart"/>
            <w:r w:rsidRPr="00B01489">
              <w:t>(т.к. информационные модели объекта кап</w:t>
            </w:r>
            <w:r w:rsidRPr="00B01489">
              <w:t>и</w:t>
            </w:r>
            <w:r w:rsidRPr="00B01489">
              <w:t>тального строительства в ближайшие годы станут необходимыми для всех объектов, н</w:t>
            </w:r>
            <w:r w:rsidRPr="00B01489">
              <w:t>е</w:t>
            </w:r>
            <w:r w:rsidRPr="00B01489">
              <w:t>обходимо исключить пояснение: «(при ее н</w:t>
            </w:r>
            <w:r w:rsidRPr="00B01489">
              <w:t>а</w:t>
            </w:r>
            <w:r w:rsidRPr="00B01489">
              <w:t xml:space="preserve">личии)». </w:t>
            </w:r>
            <w:proofErr w:type="gramEnd"/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B01489" w:rsidRDefault="00A424DC" w:rsidP="00A424DC">
            <w:pPr>
              <w:pStyle w:val="af4"/>
            </w:pPr>
            <w:r w:rsidRPr="00B01489">
              <w:t>Принято</w:t>
            </w:r>
          </w:p>
        </w:tc>
      </w:tr>
      <w:tr w:rsidR="00A424DC" w:rsidRPr="00EB4F53" w:rsidTr="00356E91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24DC" w:rsidRDefault="00A424DC" w:rsidP="00A424DC">
            <w:r w:rsidRPr="00EF7181">
              <w:rPr>
                <w:rStyle w:val="af3"/>
                <w:color w:val="auto"/>
                <w:highlight w:val="yellow"/>
                <w:u w:val="none"/>
              </w:rPr>
              <w:t>ФИО</w:t>
            </w:r>
          </w:p>
        </w:tc>
        <w:tc>
          <w:tcPr>
            <w:tcW w:w="92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24DC" w:rsidRDefault="00A424DC" w:rsidP="00A424DC">
            <w:r w:rsidRPr="00EF7181">
              <w:rPr>
                <w:highlight w:val="yellow"/>
              </w:rPr>
              <w:t>Организация, дол</w:t>
            </w:r>
            <w:r w:rsidRPr="00EF7181">
              <w:rPr>
                <w:highlight w:val="yellow"/>
              </w:rPr>
              <w:t>ж</w:t>
            </w:r>
            <w:r w:rsidRPr="00EF7181">
              <w:rPr>
                <w:highlight w:val="yellow"/>
              </w:rPr>
              <w:t>ность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B01489" w:rsidRDefault="00A424DC" w:rsidP="00A424DC">
            <w:pPr>
              <w:jc w:val="both"/>
            </w:pPr>
            <w:r w:rsidRPr="00B01489">
              <w:t>Контроль проведения авторского надзора за строительством объектов капитального стро</w:t>
            </w:r>
            <w:r w:rsidRPr="00B01489">
              <w:t>и</w:t>
            </w:r>
            <w:r w:rsidRPr="00B01489">
              <w:t>тельства, в том числе особо опасных, технич</w:t>
            </w:r>
            <w:r w:rsidRPr="00B01489">
              <w:t>е</w:t>
            </w:r>
            <w:r w:rsidRPr="00B01489">
              <w:t>ски-сложных и уникальных объектов кап</w:t>
            </w:r>
            <w:r w:rsidRPr="00B01489">
              <w:t>и</w:t>
            </w:r>
            <w:r w:rsidRPr="00B01489">
              <w:t>тального строительств</w:t>
            </w:r>
            <w:proofErr w:type="gramStart"/>
            <w:r w:rsidRPr="00B01489">
              <w:t>а-</w:t>
            </w:r>
            <w:proofErr w:type="gramEnd"/>
            <w:r w:rsidRPr="00B01489">
              <w:t xml:space="preserve"> убирать как отдел</w:t>
            </w:r>
            <w:r w:rsidRPr="00B01489">
              <w:t>ь</w:t>
            </w:r>
            <w:r w:rsidRPr="00B01489">
              <w:t>ную функцию и считать только действием, и перефразировать на контроль ведения журн</w:t>
            </w:r>
            <w:r w:rsidRPr="00B01489">
              <w:t>а</w:t>
            </w:r>
            <w:r w:rsidRPr="00B01489">
              <w:t xml:space="preserve">ла авторского надзора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BC01DF" w:rsidRDefault="00A424DC" w:rsidP="00A424DC">
            <w:pPr>
              <w:pStyle w:val="af4"/>
              <w:rPr>
                <w:rStyle w:val="af3"/>
                <w:color w:val="auto"/>
                <w:u w:val="none"/>
              </w:rPr>
            </w:pPr>
            <w:r w:rsidRPr="00BC01DF">
              <w:rPr>
                <w:rStyle w:val="af3"/>
                <w:color w:val="auto"/>
                <w:u w:val="none"/>
              </w:rPr>
              <w:t>Принято</w:t>
            </w:r>
          </w:p>
        </w:tc>
      </w:tr>
      <w:tr w:rsidR="00A424DC" w:rsidRPr="00EB4F53" w:rsidTr="00356E91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Default="00A424DC" w:rsidP="00A424DC"/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Default="00A424DC" w:rsidP="00A424DC"/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B01489" w:rsidRDefault="00A424DC" w:rsidP="00A424DC">
            <w:pPr>
              <w:jc w:val="both"/>
            </w:pPr>
            <w:r w:rsidRPr="00B01489">
              <w:t>Визирование документов по итогам освид</w:t>
            </w:r>
            <w:r w:rsidRPr="00B01489">
              <w:t>е</w:t>
            </w:r>
            <w:r w:rsidRPr="00B01489">
              <w:t xml:space="preserve">тельствования выполненных работ - </w:t>
            </w:r>
            <w:r>
              <w:t>искл</w:t>
            </w:r>
            <w:r>
              <w:t>ю</w:t>
            </w:r>
            <w:r>
              <w:t>чить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BC01DF" w:rsidRDefault="00A424DC" w:rsidP="00A424DC">
            <w:pPr>
              <w:pStyle w:val="af4"/>
              <w:rPr>
                <w:rStyle w:val="af3"/>
                <w:color w:val="auto"/>
                <w:u w:val="none"/>
              </w:rPr>
            </w:pPr>
            <w:r w:rsidRPr="00BC01DF">
              <w:rPr>
                <w:rStyle w:val="af3"/>
                <w:color w:val="auto"/>
                <w:u w:val="none"/>
              </w:rPr>
              <w:t>Принято</w:t>
            </w:r>
          </w:p>
        </w:tc>
      </w:tr>
      <w:tr w:rsidR="00A424DC" w:rsidRPr="00EB4F53" w:rsidTr="00356E91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EB4F53" w:rsidRDefault="00A424DC" w:rsidP="00A424DC">
            <w:pPr>
              <w:pStyle w:val="af4"/>
              <w:numPr>
                <w:ilvl w:val="0"/>
                <w:numId w:val="24"/>
              </w:num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Default="00A424DC" w:rsidP="00A424DC"/>
        </w:tc>
        <w:tc>
          <w:tcPr>
            <w:tcW w:w="9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24DC" w:rsidRDefault="00A424DC" w:rsidP="00A424DC"/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DC" w:rsidRPr="00B01489" w:rsidRDefault="00A424DC" w:rsidP="00A424DC">
            <w:pPr>
              <w:jc w:val="both"/>
            </w:pPr>
            <w:r w:rsidRPr="00B01489">
              <w:t>Оформление предписаний по результатам в</w:t>
            </w:r>
            <w:r w:rsidRPr="00B01489">
              <w:t>ы</w:t>
            </w:r>
            <w:r w:rsidRPr="00B01489">
              <w:lastRenderedPageBreak/>
              <w:t>явленных нарушений в процессе освидетел</w:t>
            </w:r>
            <w:r w:rsidRPr="00B01489">
              <w:t>ь</w:t>
            </w:r>
            <w:r w:rsidRPr="00B01489">
              <w:t>ствования выполненных работ - это функци</w:t>
            </w:r>
            <w:r w:rsidRPr="00B01489">
              <w:t>о</w:t>
            </w:r>
            <w:r w:rsidRPr="00B01489">
              <w:t xml:space="preserve">нал заказчика, а не </w:t>
            </w:r>
            <w:proofErr w:type="spellStart"/>
            <w:r w:rsidRPr="00B01489">
              <w:t>стройконтроля</w:t>
            </w:r>
            <w:proofErr w:type="spellEnd"/>
            <w:r w:rsidRPr="00B01489">
              <w:t xml:space="preserve"> заказчика</w:t>
            </w:r>
            <w:r>
              <w:t xml:space="preserve"> - исключить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DC" w:rsidRPr="00BC01DF" w:rsidRDefault="00A424DC" w:rsidP="00A424DC">
            <w:pPr>
              <w:pStyle w:val="af4"/>
              <w:rPr>
                <w:rStyle w:val="af3"/>
                <w:color w:val="auto"/>
                <w:u w:val="none"/>
              </w:rPr>
            </w:pPr>
            <w:r w:rsidRPr="00BC01DF">
              <w:rPr>
                <w:rStyle w:val="af3"/>
                <w:color w:val="auto"/>
                <w:u w:val="none"/>
              </w:rPr>
              <w:lastRenderedPageBreak/>
              <w:t>Принято</w:t>
            </w:r>
          </w:p>
        </w:tc>
      </w:tr>
    </w:tbl>
    <w:p w:rsidR="00F46FB5" w:rsidRPr="00930A3D" w:rsidRDefault="00F46FB5" w:rsidP="00930A3D">
      <w:pPr>
        <w:pStyle w:val="a1"/>
      </w:pPr>
    </w:p>
    <w:p w:rsidR="00F46FB5" w:rsidRDefault="00F46FB5" w:rsidP="00930A3D">
      <w:pPr>
        <w:pStyle w:val="a1"/>
        <w:sectPr w:rsidR="00F46FB5" w:rsidSect="005B5000">
          <w:headerReference w:type="default" r:id="rId27"/>
          <w:headerReference w:type="first" r:id="rId28"/>
          <w:footerReference w:type="first" r:id="rId29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20"/>
          <w:docGrid w:linePitch="326"/>
        </w:sectPr>
      </w:pPr>
    </w:p>
    <w:p w:rsidR="00531CD1" w:rsidRDefault="00531CD1">
      <w:pPr>
        <w:rPr>
          <w:sz w:val="22"/>
          <w:szCs w:val="22"/>
        </w:rPr>
        <w:sectPr w:rsidR="00531CD1" w:rsidSect="00531CD1">
          <w:headerReference w:type="default" r:id="rId30"/>
          <w:endnotePr>
            <w:numFmt w:val="decimal"/>
          </w:endnotePr>
          <w:type w:val="continuous"/>
          <w:pgSz w:w="16838" w:h="11906" w:orient="landscape"/>
          <w:pgMar w:top="1134" w:right="851" w:bottom="567" w:left="567" w:header="709" w:footer="709" w:gutter="0"/>
          <w:cols w:space="720"/>
          <w:docGrid w:linePitch="326"/>
        </w:sectPr>
      </w:pPr>
    </w:p>
    <w:p w:rsidR="00531CD1" w:rsidRDefault="00531CD1" w:rsidP="00800E22">
      <w:pPr>
        <w:pageBreakBefore/>
        <w:tabs>
          <w:tab w:val="left" w:pos="993"/>
        </w:tabs>
        <w:suppressAutoHyphens/>
        <w:ind w:left="5387"/>
        <w:outlineLvl w:val="0"/>
        <w:rPr>
          <w:rFonts w:eastAsia="Calibri"/>
          <w:bCs w:val="0"/>
          <w:lang w:eastAsia="en-US"/>
        </w:rPr>
      </w:pPr>
      <w:bookmarkStart w:id="26" w:name="_Toc515313682"/>
      <w:r>
        <w:rPr>
          <w:rFonts w:eastAsia="Calibri"/>
          <w:bCs w:val="0"/>
          <w:lang w:eastAsia="en-US"/>
        </w:rPr>
        <w:lastRenderedPageBreak/>
        <w:t xml:space="preserve">Приложение </w:t>
      </w:r>
      <w:bookmarkEnd w:id="26"/>
      <w:r w:rsidR="0056696E">
        <w:rPr>
          <w:rFonts w:eastAsia="Calibri"/>
          <w:bCs w:val="0"/>
          <w:lang w:eastAsia="en-US"/>
        </w:rPr>
        <w:t>4</w:t>
      </w:r>
    </w:p>
    <w:p w:rsidR="00531CD1" w:rsidRDefault="00531CD1" w:rsidP="00800E22">
      <w:pPr>
        <w:suppressAutoHyphens/>
        <w:ind w:left="5387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к пояснительной записке </w:t>
      </w:r>
      <w:r w:rsidRPr="006B5BA8">
        <w:t>к проекту профессионального стандарта</w:t>
      </w:r>
      <w:r>
        <w:rPr>
          <w:rFonts w:eastAsia="Calibri"/>
          <w:bCs w:val="0"/>
          <w:lang w:eastAsia="en-US"/>
        </w:rPr>
        <w:t xml:space="preserve"> «</w:t>
      </w:r>
      <w:r w:rsidR="0051738A" w:rsidRPr="00F93125">
        <w:t>Специали</w:t>
      </w:r>
      <w:proofErr w:type="gramStart"/>
      <w:r w:rsidR="0051738A" w:rsidRPr="00F93125">
        <w:t xml:space="preserve">ст </w:t>
      </w:r>
      <w:r w:rsidR="0051738A">
        <w:t>стр</w:t>
      </w:r>
      <w:proofErr w:type="gramEnd"/>
      <w:r w:rsidR="0051738A">
        <w:t>оительного контроля</w:t>
      </w:r>
      <w:r>
        <w:rPr>
          <w:rFonts w:eastAsia="Calibri"/>
          <w:bCs w:val="0"/>
          <w:lang w:eastAsia="en-US"/>
        </w:rPr>
        <w:t>»</w:t>
      </w:r>
    </w:p>
    <w:p w:rsidR="00531CD1" w:rsidRDefault="00531CD1">
      <w:pPr>
        <w:rPr>
          <w:sz w:val="22"/>
          <w:szCs w:val="22"/>
        </w:rPr>
      </w:pPr>
    </w:p>
    <w:p w:rsidR="00A631C6" w:rsidRPr="00A631C6" w:rsidRDefault="00A631C6" w:rsidP="00A631C6">
      <w:pPr>
        <w:pStyle w:val="af2"/>
      </w:pPr>
      <w:r w:rsidRPr="00A631C6">
        <w:t>Форма описания профессии/специальности, соответствующей профессиональному стандарту</w:t>
      </w:r>
      <w:r w:rsidR="00224417">
        <w:t xml:space="preserve"> </w:t>
      </w:r>
      <w:r w:rsidRPr="00930A3D">
        <w:t>«</w:t>
      </w:r>
      <w:r w:rsidR="0051738A" w:rsidRPr="00F93125">
        <w:t>Специали</w:t>
      </w:r>
      <w:proofErr w:type="gramStart"/>
      <w:r w:rsidR="0051738A" w:rsidRPr="00F93125">
        <w:t xml:space="preserve">ст </w:t>
      </w:r>
      <w:r w:rsidR="0051738A">
        <w:t>стр</w:t>
      </w:r>
      <w:proofErr w:type="gramEnd"/>
      <w:r w:rsidR="0051738A">
        <w:t>оительного контроля</w:t>
      </w:r>
      <w:r w:rsidRPr="00930A3D">
        <w:t>»</w:t>
      </w:r>
      <w:r w:rsidRPr="00A631C6">
        <w:t>, для Справочник</w:t>
      </w:r>
      <w:r>
        <w:t>а</w:t>
      </w:r>
      <w:r w:rsidRPr="00A631C6">
        <w:t xml:space="preserve"> профессий</w:t>
      </w:r>
    </w:p>
    <w:tbl>
      <w:tblPr>
        <w:tblW w:w="5000" w:type="pct"/>
        <w:tblLook w:val="04A0"/>
      </w:tblPr>
      <w:tblGrid>
        <w:gridCol w:w="4927"/>
        <w:gridCol w:w="5494"/>
      </w:tblGrid>
      <w:tr w:rsidR="00A631C6" w:rsidRPr="00A631C6" w:rsidTr="002D6770">
        <w:trPr>
          <w:trHeight w:val="404"/>
          <w:tblHeader/>
        </w:trPr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C6" w:rsidRPr="00A631C6" w:rsidRDefault="00A631C6" w:rsidP="00A631C6">
            <w:pPr>
              <w:pStyle w:val="aff"/>
            </w:pPr>
            <w:r w:rsidRPr="00A631C6">
              <w:t>Параметры описания профессии</w:t>
            </w:r>
          </w:p>
        </w:tc>
        <w:tc>
          <w:tcPr>
            <w:tcW w:w="26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1C6" w:rsidRPr="00A631C6" w:rsidRDefault="00A631C6" w:rsidP="00A631C6">
            <w:pPr>
              <w:pStyle w:val="aff"/>
            </w:pPr>
            <w:r w:rsidRPr="00A631C6">
              <w:t>Описание профессии</w:t>
            </w:r>
          </w:p>
        </w:tc>
      </w:tr>
      <w:tr w:rsidR="00780787" w:rsidRPr="00A631C6" w:rsidTr="005B599A">
        <w:trPr>
          <w:trHeight w:val="316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87" w:rsidRPr="00A631C6" w:rsidRDefault="00780787" w:rsidP="00780787">
            <w:pPr>
              <w:pStyle w:val="af4"/>
            </w:pPr>
            <w:r w:rsidRPr="00A631C6">
              <w:t>Наименование профессии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0787" w:rsidRPr="00A631C6" w:rsidRDefault="0051738A" w:rsidP="005F0CC0">
            <w:pPr>
              <w:pStyle w:val="af4"/>
            </w:pPr>
            <w:r w:rsidRPr="00F93125">
              <w:t>Специали</w:t>
            </w:r>
            <w:proofErr w:type="gramStart"/>
            <w:r w:rsidRPr="00F93125">
              <w:t xml:space="preserve">ст </w:t>
            </w:r>
            <w:r>
              <w:t>стр</w:t>
            </w:r>
            <w:proofErr w:type="gramEnd"/>
            <w:r>
              <w:t>оительного контроля</w:t>
            </w:r>
          </w:p>
        </w:tc>
      </w:tr>
      <w:tr w:rsidR="00780787" w:rsidRPr="00A631C6" w:rsidTr="002D6770">
        <w:trPr>
          <w:trHeight w:val="122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87" w:rsidRPr="00A631C6" w:rsidRDefault="00780787" w:rsidP="00780787">
            <w:pPr>
              <w:pStyle w:val="af4"/>
            </w:pPr>
            <w:r w:rsidRPr="00A631C6">
              <w:t>Область профессиональной деятельности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0787" w:rsidRPr="0051738A" w:rsidRDefault="0051738A" w:rsidP="00BD5B9F">
            <w:pPr>
              <w:pStyle w:val="af4"/>
            </w:pPr>
            <w:r w:rsidRPr="0051738A">
              <w:t>Строительство</w:t>
            </w:r>
          </w:p>
        </w:tc>
      </w:tr>
      <w:tr w:rsidR="002B618C" w:rsidRPr="00A631C6" w:rsidTr="002D6770">
        <w:trPr>
          <w:trHeight w:val="360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8C" w:rsidRPr="00A631C6" w:rsidRDefault="002B618C" w:rsidP="002B618C">
            <w:pPr>
              <w:pStyle w:val="af4"/>
            </w:pPr>
            <w:r w:rsidRPr="00A631C6">
              <w:t>Наименование профессионального стандарта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618C" w:rsidRPr="00A631C6" w:rsidRDefault="0051738A" w:rsidP="002B618C">
            <w:pPr>
              <w:pStyle w:val="af4"/>
            </w:pPr>
            <w:r w:rsidRPr="00F93125">
              <w:t>Специали</w:t>
            </w:r>
            <w:proofErr w:type="gramStart"/>
            <w:r w:rsidRPr="00F93125">
              <w:t xml:space="preserve">ст </w:t>
            </w:r>
            <w:r>
              <w:t>стр</w:t>
            </w:r>
            <w:proofErr w:type="gramEnd"/>
            <w:r>
              <w:t>оительного контроля</w:t>
            </w:r>
          </w:p>
        </w:tc>
      </w:tr>
      <w:tr w:rsidR="002B618C" w:rsidRPr="00A631C6" w:rsidTr="002D6770">
        <w:trPr>
          <w:trHeight w:val="205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8C" w:rsidRPr="00A631C6" w:rsidRDefault="002B618C" w:rsidP="002B618C">
            <w:pPr>
              <w:pStyle w:val="af4"/>
            </w:pPr>
            <w:r w:rsidRPr="00A631C6">
              <w:t>Должность (профессия рабочего)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164F" w:rsidRDefault="00CF164F" w:rsidP="00CF164F">
            <w:pPr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CE4CD2">
              <w:rPr>
                <w:rFonts w:ascii="Times New Roman CYR" w:hAnsi="Times New Roman CYR" w:cs="Times New Roman CYR"/>
                <w:szCs w:val="28"/>
              </w:rPr>
              <w:t xml:space="preserve">Инженер </w:t>
            </w:r>
          </w:p>
          <w:p w:rsidR="00CF164F" w:rsidRPr="00CF164F" w:rsidRDefault="00CF164F" w:rsidP="00CF164F">
            <w:pPr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CF164F">
              <w:rPr>
                <w:rFonts w:ascii="Times New Roman CYR" w:hAnsi="Times New Roman CYR" w:cs="Times New Roman CYR"/>
                <w:szCs w:val="28"/>
              </w:rPr>
              <w:t>Инженер по строительному контролю</w:t>
            </w:r>
          </w:p>
          <w:p w:rsidR="00CF164F" w:rsidDel="00175742" w:rsidRDefault="00CF164F" w:rsidP="00CF164F">
            <w:pPr>
              <w:jc w:val="both"/>
              <w:rPr>
                <w:del w:id="27" w:author="Дмитрий Данилов" w:date="2024-12-27T12:17:00Z"/>
                <w:rFonts w:ascii="Times New Roman CYR" w:hAnsi="Times New Roman CYR" w:cs="Times New Roman CYR"/>
                <w:szCs w:val="28"/>
              </w:rPr>
            </w:pPr>
            <w:del w:id="28" w:author="Дмитрий Данилов" w:date="2024-12-27T12:17:00Z">
              <w:r w:rsidDel="00175742">
                <w:rPr>
                  <w:rFonts w:ascii="Times New Roman CYR" w:hAnsi="Times New Roman CYR" w:cs="Times New Roman CYR"/>
                  <w:szCs w:val="28"/>
                </w:rPr>
                <w:delText>Ведущий инженер</w:delText>
              </w:r>
            </w:del>
          </w:p>
          <w:p w:rsidR="00CF164F" w:rsidDel="00175742" w:rsidRDefault="00CF164F" w:rsidP="00CF164F">
            <w:pPr>
              <w:jc w:val="both"/>
              <w:rPr>
                <w:del w:id="29" w:author="Дмитрий Данилов" w:date="2024-12-27T12:17:00Z"/>
                <w:rFonts w:ascii="Times New Roman CYR" w:hAnsi="Times New Roman CYR" w:cs="Times New Roman CYR"/>
                <w:szCs w:val="28"/>
              </w:rPr>
            </w:pPr>
            <w:del w:id="30" w:author="Дмитрий Данилов" w:date="2024-12-27T12:17:00Z">
              <w:r w:rsidDel="00175742">
                <w:rPr>
                  <w:rFonts w:ascii="Times New Roman CYR" w:hAnsi="Times New Roman CYR" w:cs="Times New Roman CYR"/>
                  <w:szCs w:val="28"/>
                </w:rPr>
                <w:delText>Ведущий инженер строительного контроля</w:delText>
              </w:r>
            </w:del>
          </w:p>
          <w:p w:rsidR="00DC70F2" w:rsidDel="00175742" w:rsidRDefault="00CF164F" w:rsidP="00CF164F">
            <w:pPr>
              <w:jc w:val="both"/>
              <w:rPr>
                <w:del w:id="31" w:author="Дмитрий Данилов" w:date="2024-12-27T12:17:00Z"/>
                <w:rFonts w:ascii="Times New Roman CYR" w:hAnsi="Times New Roman CYR" w:cs="Times New Roman CYR"/>
                <w:szCs w:val="28"/>
              </w:rPr>
            </w:pPr>
            <w:del w:id="32" w:author="Дмитрий Данилов" w:date="2024-12-27T12:17:00Z">
              <w:r w:rsidDel="00175742">
                <w:rPr>
                  <w:rFonts w:ascii="Times New Roman CYR" w:hAnsi="Times New Roman CYR" w:cs="Times New Roman CYR"/>
                  <w:szCs w:val="28"/>
                </w:rPr>
                <w:delText>Ведущий инженер п</w:delText>
              </w:r>
              <w:r w:rsidRPr="001E6EB3" w:rsidDel="00175742">
                <w:rPr>
                  <w:rFonts w:ascii="Times New Roman CYR" w:hAnsi="Times New Roman CYR" w:cs="Times New Roman CYR"/>
                  <w:szCs w:val="28"/>
                </w:rPr>
                <w:delText>о строительному контролю</w:delText>
              </w:r>
            </w:del>
          </w:p>
          <w:p w:rsidR="00CF164F" w:rsidRPr="00CF164F" w:rsidRDefault="00CF164F" w:rsidP="00CF164F">
            <w:pPr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CF164F">
              <w:rPr>
                <w:rFonts w:ascii="Times New Roman CYR" w:hAnsi="Times New Roman CYR" w:cs="Times New Roman CYR"/>
                <w:szCs w:val="28"/>
              </w:rPr>
              <w:t>Главный инженер проекта</w:t>
            </w:r>
          </w:p>
          <w:p w:rsidR="00CF164F" w:rsidRDefault="00CF164F" w:rsidP="00CF164F">
            <w:pPr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Главный инженер строительной организации</w:t>
            </w:r>
          </w:p>
          <w:p w:rsidR="00CF164F" w:rsidRPr="00CF164F" w:rsidRDefault="00CF164F" w:rsidP="00CF164F">
            <w:pPr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CF164F">
              <w:rPr>
                <w:rFonts w:ascii="Times New Roman CYR" w:hAnsi="Times New Roman CYR" w:cs="Times New Roman CYR"/>
                <w:szCs w:val="28"/>
              </w:rPr>
              <w:t>Главный инженер отдела капитального строител</w:t>
            </w:r>
            <w:r w:rsidRPr="00CF164F">
              <w:rPr>
                <w:rFonts w:ascii="Times New Roman CYR" w:hAnsi="Times New Roman CYR" w:cs="Times New Roman CYR"/>
                <w:szCs w:val="28"/>
              </w:rPr>
              <w:t>ь</w:t>
            </w:r>
            <w:r w:rsidRPr="00CF164F">
              <w:rPr>
                <w:rFonts w:ascii="Times New Roman CYR" w:hAnsi="Times New Roman CYR" w:cs="Times New Roman CYR"/>
                <w:szCs w:val="28"/>
              </w:rPr>
              <w:t>ства</w:t>
            </w:r>
          </w:p>
          <w:p w:rsidR="00CF164F" w:rsidRPr="00A631C6" w:rsidRDefault="00CF164F" w:rsidP="00CF164F">
            <w:pPr>
              <w:jc w:val="both"/>
            </w:pPr>
            <w:del w:id="33" w:author="Дмитрий Данилов" w:date="2024-12-27T12:19:00Z">
              <w:r w:rsidRPr="00CF164F" w:rsidDel="00175742">
                <w:rPr>
                  <w:rFonts w:ascii="Times New Roman CYR" w:hAnsi="Times New Roman CYR" w:cs="Times New Roman CYR"/>
                  <w:szCs w:val="28"/>
                </w:rPr>
                <w:delText>Специалист по организации строительства</w:delText>
              </w:r>
            </w:del>
          </w:p>
        </w:tc>
      </w:tr>
      <w:tr w:rsidR="00834C89" w:rsidRPr="00A631C6" w:rsidTr="002D6770">
        <w:trPr>
          <w:trHeight w:val="182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89" w:rsidRPr="00A631C6" w:rsidRDefault="00834C89" w:rsidP="00834C89">
            <w:pPr>
              <w:pStyle w:val="af4"/>
            </w:pPr>
            <w:r w:rsidRPr="00A631C6">
              <w:t>ФГОС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1857" w:rsidRPr="008B1E23" w:rsidRDefault="00C61857" w:rsidP="00C61857">
            <w:pPr>
              <w:pStyle w:val="aff0"/>
            </w:pPr>
            <w:r w:rsidRPr="00FA6B91">
              <w:t>2.08.03.01Строительство</w:t>
            </w:r>
          </w:p>
          <w:p w:rsidR="00C61857" w:rsidRPr="008B1E23" w:rsidRDefault="00C61857" w:rsidP="00C61857">
            <w:pPr>
              <w:pStyle w:val="aff0"/>
            </w:pPr>
            <w:r w:rsidRPr="0065298F">
              <w:t>2.08.04.01</w:t>
            </w:r>
            <w:r w:rsidR="00CF164F">
              <w:t xml:space="preserve"> </w:t>
            </w:r>
            <w:r w:rsidRPr="0065298F">
              <w:t>Строительство</w:t>
            </w:r>
          </w:p>
          <w:p w:rsidR="00834C89" w:rsidRPr="00A631C6" w:rsidRDefault="003F259D" w:rsidP="00C61857">
            <w:pPr>
              <w:pStyle w:val="aff0"/>
            </w:pPr>
            <w:hyperlink r:id="rId31" w:history="1">
              <w:r w:rsidR="00CF164F" w:rsidRPr="00157ECD">
                <w:t>2.08.05.01</w:t>
              </w:r>
            </w:hyperlink>
            <w:r w:rsidR="00CF164F">
              <w:t xml:space="preserve"> </w:t>
            </w:r>
            <w:r w:rsidR="00CF164F" w:rsidRPr="00996471">
              <w:t>Строительство уникальных зданий и сооружений</w:t>
            </w:r>
          </w:p>
        </w:tc>
      </w:tr>
      <w:tr w:rsidR="00834C89" w:rsidRPr="00A631C6" w:rsidTr="002D6770">
        <w:trPr>
          <w:trHeight w:val="510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89" w:rsidRPr="00A631C6" w:rsidRDefault="00834C89" w:rsidP="00834C89">
            <w:pPr>
              <w:pStyle w:val="af4"/>
            </w:pPr>
            <w:r w:rsidRPr="00A631C6">
              <w:t>Отнесение к списку 50 наиболее востреб</w:t>
            </w:r>
            <w:r w:rsidRPr="00A631C6">
              <w:t>о</w:t>
            </w:r>
            <w:r w:rsidRPr="00A631C6">
              <w:t>ванных на рынке труда новых и перспекти</w:t>
            </w:r>
            <w:r w:rsidRPr="00A631C6">
              <w:t>в</w:t>
            </w:r>
            <w:r w:rsidRPr="00A631C6">
              <w:t>ных профессий, требующих среднего пр</w:t>
            </w:r>
            <w:r w:rsidRPr="00A631C6">
              <w:t>о</w:t>
            </w:r>
            <w:r w:rsidRPr="00A631C6">
              <w:t>фессионального образования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4C89" w:rsidRPr="00A631C6" w:rsidRDefault="00834C89" w:rsidP="00834C89">
            <w:pPr>
              <w:pStyle w:val="af4"/>
            </w:pPr>
            <w:r>
              <w:t>Нет</w:t>
            </w:r>
          </w:p>
        </w:tc>
      </w:tr>
      <w:tr w:rsidR="00834C89" w:rsidRPr="00A631C6" w:rsidTr="002D6770">
        <w:trPr>
          <w:trHeight w:val="188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89" w:rsidRPr="00A631C6" w:rsidRDefault="00834C89" w:rsidP="00834C89">
            <w:pPr>
              <w:pStyle w:val="af4"/>
            </w:pPr>
            <w:r w:rsidRPr="00A631C6">
              <w:t>Код начальной группы (XXXX) и ее наим</w:t>
            </w:r>
            <w:r w:rsidRPr="00A631C6">
              <w:t>е</w:t>
            </w:r>
            <w:r w:rsidRPr="00A631C6">
              <w:t>нование в соответствии с ОКЗ (только один код)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4C89" w:rsidRDefault="00C61857" w:rsidP="00834C89">
            <w:pPr>
              <w:pStyle w:val="af4"/>
            </w:pPr>
            <w:r w:rsidRPr="00C61857">
              <w:t xml:space="preserve">2142 </w:t>
            </w:r>
            <w:r w:rsidRPr="006747FC">
              <w:t>Инженеры по гражданскому строительству</w:t>
            </w:r>
          </w:p>
          <w:p w:rsidR="00CF164F" w:rsidRPr="00A631C6" w:rsidRDefault="00CF164F" w:rsidP="00834C89">
            <w:pPr>
              <w:pStyle w:val="af4"/>
            </w:pPr>
            <w:r>
              <w:t xml:space="preserve">1323 </w:t>
            </w:r>
            <w:hyperlink r:id="rId32" w:history="1">
              <w:r w:rsidRPr="002849E7">
                <w:t>Руководители подразделений (управляющие) в строительстве</w:t>
              </w:r>
            </w:hyperlink>
          </w:p>
        </w:tc>
      </w:tr>
      <w:tr w:rsidR="00834C89" w:rsidRPr="00A631C6" w:rsidTr="002D6770">
        <w:trPr>
          <w:trHeight w:val="305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89" w:rsidRPr="00A631C6" w:rsidRDefault="00834C89" w:rsidP="00834C89">
            <w:pPr>
              <w:pStyle w:val="af4"/>
            </w:pPr>
            <w:r w:rsidRPr="00A631C6">
              <w:t>5-значный код и наименование одной или нескольких должностей (профессий) по ОКПДТР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164F" w:rsidRDefault="00CF164F" w:rsidP="00834C89">
            <w:pPr>
              <w:pStyle w:val="af4"/>
            </w:pPr>
            <w:r w:rsidRPr="00D8340B">
              <w:t>22446</w:t>
            </w:r>
            <w:r>
              <w:t xml:space="preserve"> Инженер</w:t>
            </w:r>
          </w:p>
          <w:p w:rsidR="00373D5A" w:rsidRPr="00A631C6" w:rsidRDefault="00CF164F" w:rsidP="00834C89">
            <w:pPr>
              <w:pStyle w:val="af4"/>
            </w:pPr>
            <w:r>
              <w:t xml:space="preserve">40759 </w:t>
            </w:r>
            <w:r w:rsidRPr="00972108">
              <w:rPr>
                <w:rFonts w:ascii="Times New Roman CYR" w:hAnsi="Times New Roman CYR" w:cs="Times New Roman CYR"/>
                <w:szCs w:val="28"/>
              </w:rPr>
              <w:t>Главный инженер отдела капитального строительства</w:t>
            </w:r>
          </w:p>
        </w:tc>
      </w:tr>
      <w:tr w:rsidR="00834C89" w:rsidRPr="00A631C6" w:rsidTr="002D6770">
        <w:trPr>
          <w:trHeight w:val="126"/>
        </w:trPr>
        <w:tc>
          <w:tcPr>
            <w:tcW w:w="23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4C89" w:rsidRPr="00A631C6" w:rsidRDefault="00834C89" w:rsidP="00834C89">
            <w:pPr>
              <w:pStyle w:val="af4"/>
            </w:pPr>
            <w:r w:rsidRPr="00A631C6">
              <w:t>Наименования должностей или профессий в соответствии с ЕКС или ЕТКС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164F" w:rsidRDefault="00CF164F" w:rsidP="00CF164F">
            <w:pPr>
              <w:pStyle w:val="aff0"/>
              <w:rPr>
                <w:rFonts w:ascii="Times New Roman CYR" w:hAnsi="Times New Roman CYR" w:cs="Times New Roman CYR"/>
                <w:szCs w:val="28"/>
              </w:rPr>
            </w:pPr>
            <w:r w:rsidRPr="001E6EB3">
              <w:rPr>
                <w:rFonts w:ascii="Times New Roman CYR" w:hAnsi="Times New Roman CYR" w:cs="Times New Roman CYR"/>
                <w:szCs w:val="28"/>
              </w:rPr>
              <w:t>Инженер по строительному контролю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</w:t>
            </w:r>
          </w:p>
          <w:p w:rsidR="00CF164F" w:rsidRPr="008B1E23" w:rsidRDefault="00CF164F" w:rsidP="00CF164F">
            <w:pPr>
              <w:pStyle w:val="aff0"/>
            </w:pPr>
            <w:r>
              <w:rPr>
                <w:rFonts w:ascii="Times New Roman CYR" w:hAnsi="Times New Roman CYR" w:cs="Times New Roman CYR"/>
                <w:szCs w:val="28"/>
              </w:rPr>
              <w:t>Главный инженер строительной организации</w:t>
            </w:r>
          </w:p>
          <w:p w:rsidR="00834C89" w:rsidRPr="00A631C6" w:rsidRDefault="00CF164F" w:rsidP="00CF164F">
            <w:pPr>
              <w:pStyle w:val="af4"/>
            </w:pPr>
            <w:r>
              <w:t>Главный инженер отдела капитального строител</w:t>
            </w:r>
            <w:r>
              <w:t>ь</w:t>
            </w:r>
            <w:r>
              <w:t>ства</w:t>
            </w:r>
          </w:p>
        </w:tc>
      </w:tr>
      <w:tr w:rsidR="00834C89" w:rsidRPr="00A631C6" w:rsidTr="002D6770">
        <w:trPr>
          <w:trHeight w:val="557"/>
        </w:trPr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89" w:rsidRPr="00A631C6" w:rsidRDefault="00834C89" w:rsidP="00834C89">
            <w:pPr>
              <w:pStyle w:val="af4"/>
            </w:pPr>
            <w:r w:rsidRPr="00A631C6">
              <w:t>Профильный совет по профессиональным квалификациям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4C89" w:rsidRPr="00A631C6" w:rsidRDefault="00834C89" w:rsidP="0077797F">
            <w:pPr>
              <w:pStyle w:val="af4"/>
            </w:pPr>
            <w:r>
              <w:t xml:space="preserve">Совет по профессиональным квалификациям </w:t>
            </w:r>
            <w:r w:rsidR="0077797F" w:rsidRPr="00802ECC">
              <w:t xml:space="preserve">в </w:t>
            </w:r>
            <w:r w:rsidR="00840D94">
              <w:t>строительстве</w:t>
            </w:r>
          </w:p>
        </w:tc>
      </w:tr>
      <w:tr w:rsidR="00834C89" w:rsidRPr="00A631C6" w:rsidTr="002D6770">
        <w:trPr>
          <w:trHeight w:val="240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89" w:rsidRPr="00A631C6" w:rsidRDefault="00834C89" w:rsidP="00834C89">
            <w:pPr>
              <w:pStyle w:val="af4"/>
            </w:pPr>
            <w:r w:rsidRPr="00A631C6">
              <w:t>Особые условия допуска к профессии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4C89" w:rsidRDefault="00840D94" w:rsidP="00834C89">
            <w:pPr>
              <w:pStyle w:val="af4"/>
            </w:pPr>
            <w:r>
              <w:t>Для ОТФ А и</w:t>
            </w:r>
            <w:proofErr w:type="gramStart"/>
            <w:r>
              <w:t xml:space="preserve"> В</w:t>
            </w:r>
            <w:proofErr w:type="gramEnd"/>
            <w:r>
              <w:t>:</w:t>
            </w:r>
          </w:p>
          <w:p w:rsidR="00840D94" w:rsidRPr="00016FC8" w:rsidRDefault="00840D94" w:rsidP="00840D94">
            <w:pPr>
              <w:jc w:val="both"/>
              <w:rPr>
                <w:rFonts w:ascii="Times New Roman CYR" w:hAnsi="Times New Roman CYR" w:cs="Times New Roman CYR"/>
                <w:bCs w:val="0"/>
                <w:szCs w:val="28"/>
              </w:rPr>
            </w:pPr>
            <w:r w:rsidRPr="00016FC8">
              <w:rPr>
                <w:rFonts w:ascii="Times New Roman CYR" w:hAnsi="Times New Roman CYR" w:cs="Times New Roman CYR"/>
                <w:bCs w:val="0"/>
                <w:szCs w:val="28"/>
              </w:rPr>
              <w:t>Прохождение обязательных предварительных (при поступлении на работу) и периодических мед</w:t>
            </w:r>
            <w:r w:rsidRPr="00016FC8">
              <w:rPr>
                <w:rFonts w:ascii="Times New Roman CYR" w:hAnsi="Times New Roman CYR" w:cs="Times New Roman CYR"/>
                <w:bCs w:val="0"/>
                <w:szCs w:val="28"/>
              </w:rPr>
              <w:t>и</w:t>
            </w:r>
            <w:r w:rsidRPr="00016FC8">
              <w:rPr>
                <w:rFonts w:ascii="Times New Roman CYR" w:hAnsi="Times New Roman CYR" w:cs="Times New Roman CYR"/>
                <w:bCs w:val="0"/>
                <w:szCs w:val="28"/>
              </w:rPr>
              <w:t>цинских осмотров (обследований), а также вн</w:t>
            </w:r>
            <w:r w:rsidRPr="00016FC8">
              <w:rPr>
                <w:rFonts w:ascii="Times New Roman CYR" w:hAnsi="Times New Roman CYR" w:cs="Times New Roman CYR"/>
                <w:bCs w:val="0"/>
                <w:szCs w:val="28"/>
              </w:rPr>
              <w:t>е</w:t>
            </w:r>
            <w:r w:rsidRPr="00016FC8">
              <w:rPr>
                <w:rFonts w:ascii="Times New Roman CYR" w:hAnsi="Times New Roman CYR" w:cs="Times New Roman CYR"/>
                <w:bCs w:val="0"/>
                <w:szCs w:val="28"/>
              </w:rPr>
              <w:lastRenderedPageBreak/>
              <w:t>очередных медицинских осмотров (обследований)</w:t>
            </w:r>
          </w:p>
          <w:p w:rsidR="00840D94" w:rsidRPr="00016FC8" w:rsidRDefault="00840D94" w:rsidP="00840D94">
            <w:pPr>
              <w:jc w:val="both"/>
              <w:rPr>
                <w:rFonts w:ascii="Times New Roman CYR" w:hAnsi="Times New Roman CYR" w:cs="Times New Roman CYR"/>
                <w:bCs w:val="0"/>
                <w:szCs w:val="28"/>
              </w:rPr>
            </w:pPr>
            <w:r w:rsidRPr="00016FC8">
              <w:rPr>
                <w:rFonts w:ascii="Times New Roman CYR" w:hAnsi="Times New Roman CYR" w:cs="Times New Roman CYR"/>
                <w:bCs w:val="0"/>
                <w:szCs w:val="28"/>
              </w:rPr>
              <w:t>Прохождение обучения и проверки знаний треб</w:t>
            </w:r>
            <w:r w:rsidRPr="00016FC8">
              <w:rPr>
                <w:rFonts w:ascii="Times New Roman CYR" w:hAnsi="Times New Roman CYR" w:cs="Times New Roman CYR"/>
                <w:bCs w:val="0"/>
                <w:szCs w:val="28"/>
              </w:rPr>
              <w:t>о</w:t>
            </w:r>
            <w:r w:rsidRPr="00016FC8">
              <w:rPr>
                <w:rFonts w:ascii="Times New Roman CYR" w:hAnsi="Times New Roman CYR" w:cs="Times New Roman CYR"/>
                <w:bCs w:val="0"/>
                <w:szCs w:val="28"/>
              </w:rPr>
              <w:t>ваний охраны труда</w:t>
            </w:r>
          </w:p>
          <w:p w:rsidR="00840D94" w:rsidRPr="00016FC8" w:rsidRDefault="00840D94" w:rsidP="00840D94">
            <w:pPr>
              <w:jc w:val="both"/>
              <w:rPr>
                <w:rFonts w:ascii="Times New Roman CYR" w:hAnsi="Times New Roman CYR" w:cs="Times New Roman CYR"/>
                <w:bCs w:val="0"/>
                <w:szCs w:val="28"/>
              </w:rPr>
            </w:pPr>
            <w:r w:rsidRPr="00016FC8">
              <w:rPr>
                <w:rFonts w:ascii="Times New Roman CYR" w:hAnsi="Times New Roman CYR" w:cs="Times New Roman CYR"/>
                <w:bCs w:val="0"/>
                <w:szCs w:val="28"/>
              </w:rPr>
              <w:t>Прохождение подготовки и аттестации по пр</w:t>
            </w:r>
            <w:r w:rsidRPr="00016FC8">
              <w:rPr>
                <w:rFonts w:ascii="Times New Roman CYR" w:hAnsi="Times New Roman CYR" w:cs="Times New Roman CYR"/>
                <w:bCs w:val="0"/>
                <w:szCs w:val="28"/>
              </w:rPr>
              <w:t>о</w:t>
            </w:r>
            <w:r w:rsidRPr="00016FC8">
              <w:rPr>
                <w:rFonts w:ascii="Times New Roman CYR" w:hAnsi="Times New Roman CYR" w:cs="Times New Roman CYR"/>
                <w:bCs w:val="0"/>
                <w:szCs w:val="28"/>
              </w:rPr>
              <w:t>мышленной безопасности</w:t>
            </w:r>
          </w:p>
          <w:p w:rsidR="00840D94" w:rsidRPr="00A631C6" w:rsidRDefault="00840D94" w:rsidP="00840D94">
            <w:pPr>
              <w:pStyle w:val="af4"/>
            </w:pPr>
            <w:r w:rsidRPr="00016FC8">
              <w:rPr>
                <w:rFonts w:ascii="Times New Roman CYR" w:hAnsi="Times New Roman CYR" w:cs="Times New Roman CYR"/>
                <w:bCs w:val="0"/>
                <w:szCs w:val="28"/>
              </w:rPr>
              <w:t>Прохождение обучения мерам пожарной безопа</w:t>
            </w:r>
            <w:r w:rsidRPr="00016FC8">
              <w:rPr>
                <w:rFonts w:ascii="Times New Roman CYR" w:hAnsi="Times New Roman CYR" w:cs="Times New Roman CYR"/>
                <w:bCs w:val="0"/>
                <w:szCs w:val="28"/>
              </w:rPr>
              <w:t>с</w:t>
            </w:r>
            <w:r w:rsidRPr="00016FC8">
              <w:rPr>
                <w:rFonts w:ascii="Times New Roman CYR" w:hAnsi="Times New Roman CYR" w:cs="Times New Roman CYR"/>
                <w:bCs w:val="0"/>
                <w:szCs w:val="28"/>
              </w:rPr>
              <w:t>ности (по программам противопожарного</w:t>
            </w:r>
            <w:r w:rsidRPr="00243E53">
              <w:rPr>
                <w:rFonts w:ascii="Times New Roman CYR" w:hAnsi="Times New Roman CYR" w:cs="Times New Roman CYR"/>
                <w:bCs w:val="0"/>
                <w:szCs w:val="28"/>
              </w:rPr>
              <w:t xml:space="preserve"> инс</w:t>
            </w:r>
            <w:r w:rsidRPr="00243E53">
              <w:rPr>
                <w:rFonts w:ascii="Times New Roman CYR" w:hAnsi="Times New Roman CYR" w:cs="Times New Roman CYR"/>
                <w:bCs w:val="0"/>
                <w:szCs w:val="28"/>
              </w:rPr>
              <w:t>т</w:t>
            </w:r>
            <w:r w:rsidRPr="00243E53">
              <w:rPr>
                <w:rFonts w:ascii="Times New Roman CYR" w:hAnsi="Times New Roman CYR" w:cs="Times New Roman CYR"/>
                <w:bCs w:val="0"/>
                <w:szCs w:val="28"/>
              </w:rPr>
              <w:t>руктажа или программам дополнительного пр</w:t>
            </w:r>
            <w:r w:rsidRPr="00243E53">
              <w:rPr>
                <w:rFonts w:ascii="Times New Roman CYR" w:hAnsi="Times New Roman CYR" w:cs="Times New Roman CYR"/>
                <w:bCs w:val="0"/>
                <w:szCs w:val="28"/>
              </w:rPr>
              <w:t>о</w:t>
            </w:r>
            <w:r w:rsidRPr="00243E53">
              <w:rPr>
                <w:rFonts w:ascii="Times New Roman CYR" w:hAnsi="Times New Roman CYR" w:cs="Times New Roman CYR"/>
                <w:bCs w:val="0"/>
                <w:szCs w:val="28"/>
              </w:rPr>
              <w:t>фессионального образования)</w:t>
            </w:r>
          </w:p>
        </w:tc>
      </w:tr>
      <w:tr w:rsidR="00834C89" w:rsidRPr="00A631C6" w:rsidTr="002D6770">
        <w:trPr>
          <w:trHeight w:val="675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89" w:rsidRPr="00A631C6" w:rsidRDefault="00834C89" w:rsidP="00834C89">
            <w:pPr>
              <w:pStyle w:val="af4"/>
            </w:pPr>
            <w:r w:rsidRPr="00A631C6">
              <w:lastRenderedPageBreak/>
              <w:t>Возможности прохождения независимой оценки квалификации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4C89" w:rsidRPr="00A631C6" w:rsidRDefault="00834C89" w:rsidP="00834C89">
            <w:pPr>
              <w:pStyle w:val="af4"/>
            </w:pPr>
            <w:r>
              <w:t>Возможно при утверждении ПС и соответству</w:t>
            </w:r>
            <w:r>
              <w:t>ю</w:t>
            </w:r>
            <w:r>
              <w:t>щих квалификаций</w:t>
            </w:r>
          </w:p>
        </w:tc>
      </w:tr>
      <w:tr w:rsidR="00834C89" w:rsidRPr="00A631C6" w:rsidTr="002D6770">
        <w:trPr>
          <w:trHeight w:val="130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89" w:rsidRPr="00BD5B9F" w:rsidRDefault="00834C89" w:rsidP="00834C89">
            <w:pPr>
              <w:pStyle w:val="af4"/>
            </w:pPr>
            <w:r w:rsidRPr="00BD5B9F">
              <w:t>Зарубежные аналоги (при наличии информ</w:t>
            </w:r>
            <w:r w:rsidRPr="00BD5B9F">
              <w:t>а</w:t>
            </w:r>
            <w:r w:rsidRPr="00BD5B9F">
              <w:t>ции)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4C89" w:rsidRPr="00A631C6" w:rsidRDefault="0050282B" w:rsidP="00834C89">
            <w:pPr>
              <w:pStyle w:val="af4"/>
            </w:pPr>
            <w:r>
              <w:t>-</w:t>
            </w:r>
            <w:r w:rsidR="00840D94">
              <w:t xml:space="preserve"> </w:t>
            </w:r>
          </w:p>
        </w:tc>
      </w:tr>
      <w:tr w:rsidR="00834C89" w:rsidRPr="00A631C6" w:rsidTr="002D6770">
        <w:trPr>
          <w:trHeight w:val="223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34C89" w:rsidRPr="00A631C6" w:rsidRDefault="00834C89" w:rsidP="00834C89">
            <w:pPr>
              <w:pStyle w:val="af4"/>
            </w:pPr>
            <w:r w:rsidRPr="00A631C6">
              <w:t>Обобщенное описание профессиональной деятельности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4C89" w:rsidRPr="00A631C6" w:rsidRDefault="00840D94" w:rsidP="00860A51">
            <w:pPr>
              <w:pStyle w:val="af4"/>
            </w:pPr>
            <w:r>
              <w:t>Строительный контроль при строительстве объе</w:t>
            </w:r>
            <w:r>
              <w:t>к</w:t>
            </w:r>
            <w:r>
              <w:t>тов капитального строительства</w:t>
            </w:r>
          </w:p>
        </w:tc>
      </w:tr>
      <w:tr w:rsidR="00834C89" w:rsidRPr="00A631C6" w:rsidTr="002D6770">
        <w:trPr>
          <w:trHeight w:val="342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89" w:rsidRPr="00A631C6" w:rsidRDefault="00834C89" w:rsidP="00834C89">
            <w:pPr>
              <w:pStyle w:val="af4"/>
            </w:pPr>
            <w:r w:rsidRPr="00A631C6">
              <w:t>Профессиональное образование и обучение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40D4" w:rsidRDefault="00C240D4" w:rsidP="00860A51">
            <w:pPr>
              <w:pStyle w:val="af4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Для ОТФ А и</w:t>
            </w:r>
            <w:proofErr w:type="gramStart"/>
            <w:r>
              <w:rPr>
                <w:kern w:val="3"/>
                <w:lang w:eastAsia="zh-CN"/>
              </w:rPr>
              <w:t xml:space="preserve"> В</w:t>
            </w:r>
            <w:proofErr w:type="gramEnd"/>
            <w:r>
              <w:rPr>
                <w:kern w:val="3"/>
                <w:lang w:eastAsia="zh-CN"/>
              </w:rPr>
              <w:t>:</w:t>
            </w:r>
          </w:p>
          <w:p w:rsidR="00834C89" w:rsidRDefault="007A5C3A" w:rsidP="00860A51">
            <w:pPr>
              <w:pStyle w:val="af4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В</w:t>
            </w:r>
            <w:r w:rsidRPr="00030623">
              <w:rPr>
                <w:kern w:val="3"/>
                <w:lang w:eastAsia="zh-CN"/>
              </w:rPr>
              <w:t xml:space="preserve">ысшее образование – </w:t>
            </w:r>
            <w:proofErr w:type="spellStart"/>
            <w:r w:rsidRPr="00030623">
              <w:rPr>
                <w:kern w:val="3"/>
                <w:lang w:eastAsia="zh-CN"/>
              </w:rPr>
              <w:t>бакалавриат</w:t>
            </w:r>
            <w:proofErr w:type="spellEnd"/>
          </w:p>
          <w:p w:rsidR="00840D94" w:rsidRDefault="00840D94" w:rsidP="00860A51">
            <w:pPr>
              <w:pStyle w:val="af4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 xml:space="preserve">или </w:t>
            </w:r>
          </w:p>
          <w:p w:rsidR="007A5C3A" w:rsidRDefault="00840D94" w:rsidP="00C240D4">
            <w:pPr>
              <w:pStyle w:val="ConsPlusNormal"/>
              <w:rPr>
                <w:kern w:val="3"/>
                <w:lang w:eastAsia="zh-CN"/>
              </w:rPr>
            </w:pPr>
            <w:r w:rsidRPr="00840D94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Высшее образование – </w:t>
            </w:r>
            <w:proofErr w:type="spellStart"/>
            <w:r w:rsidRPr="00840D94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бакалавриат</w:t>
            </w:r>
            <w:proofErr w:type="spellEnd"/>
            <w:r w:rsidRPr="00840D94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 (непрофил</w:t>
            </w:r>
            <w:r w:rsidRPr="00840D94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ь</w:t>
            </w:r>
            <w:r w:rsidRPr="00840D94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ное)</w:t>
            </w:r>
            <w:r w:rsidR="00C240D4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  <w:r w:rsidRPr="00840D94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и</w:t>
            </w:r>
            <w:r w:rsidR="00C240D4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  <w:r w:rsidRPr="00402F7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дополнительное профессиональное образ</w:t>
            </w:r>
            <w:r w:rsidRPr="00402F7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о</w:t>
            </w:r>
            <w:r w:rsidRPr="00402F7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вание – программы профессиональной переподг</w:t>
            </w:r>
            <w:r w:rsidRPr="00402F7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о</w:t>
            </w:r>
            <w:r w:rsidRPr="00402F7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товки</w:t>
            </w:r>
            <w:r w:rsidR="00D0495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в области строительного контроля</w:t>
            </w:r>
          </w:p>
          <w:p w:rsidR="00C240D4" w:rsidRDefault="00C240D4" w:rsidP="00C240D4">
            <w:pPr>
              <w:pStyle w:val="af4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Для ОТФ С:</w:t>
            </w:r>
          </w:p>
          <w:p w:rsidR="00C240D4" w:rsidRDefault="00C240D4" w:rsidP="00C240D4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В</w:t>
            </w:r>
            <w:r w:rsidRPr="00030623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ысшее образование –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магистратура или </w:t>
            </w:r>
            <w:proofErr w:type="spellStart"/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специ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литет</w:t>
            </w:r>
            <w:proofErr w:type="spellEnd"/>
          </w:p>
          <w:p w:rsidR="00C240D4" w:rsidRPr="00402F79" w:rsidRDefault="00C240D4" w:rsidP="00C240D4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02F7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или</w:t>
            </w:r>
          </w:p>
          <w:p w:rsidR="00C240D4" w:rsidRDefault="00C240D4" w:rsidP="00C240D4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в</w:t>
            </w:r>
            <w:r w:rsidRPr="00402F7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ысшее образование –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магистратура или </w:t>
            </w:r>
            <w:proofErr w:type="spellStart"/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специал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тет</w:t>
            </w:r>
            <w:proofErr w:type="spellEnd"/>
            <w:r w:rsidRPr="00402F7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(непрофильное)</w:t>
            </w:r>
          </w:p>
          <w:p w:rsidR="00C240D4" w:rsidRPr="00840D94" w:rsidRDefault="00C240D4" w:rsidP="00C240D4">
            <w:pPr>
              <w:pStyle w:val="af4"/>
              <w:rPr>
                <w:rStyle w:val="af3"/>
                <w:color w:val="auto"/>
                <w:kern w:val="3"/>
                <w:u w:val="none"/>
                <w:lang w:eastAsia="zh-CN"/>
              </w:rPr>
            </w:pPr>
            <w:r>
              <w:rPr>
                <w:kern w:val="3"/>
                <w:lang w:eastAsia="zh-CN"/>
              </w:rPr>
              <w:t xml:space="preserve">и </w:t>
            </w:r>
            <w:r w:rsidRPr="00402F79">
              <w:rPr>
                <w:kern w:val="3"/>
                <w:lang w:eastAsia="zh-CN"/>
              </w:rPr>
              <w:t>дополнительное профессиональное образование – программы профессиональной переподготовки</w:t>
            </w:r>
            <w:r w:rsidR="0023375B">
              <w:rPr>
                <w:kern w:val="3"/>
                <w:lang w:eastAsia="zh-CN"/>
              </w:rPr>
              <w:t xml:space="preserve"> в области строительного контроля</w:t>
            </w:r>
          </w:p>
        </w:tc>
      </w:tr>
      <w:tr w:rsidR="00834C89" w:rsidRPr="00A631C6" w:rsidTr="002D6770">
        <w:trPr>
          <w:trHeight w:val="275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89" w:rsidRPr="00A631C6" w:rsidRDefault="00834C89" w:rsidP="00834C89">
            <w:pPr>
              <w:pStyle w:val="af4"/>
            </w:pPr>
            <w:r w:rsidRPr="00A631C6">
              <w:t>Сфера применения профессии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4C89" w:rsidRPr="00A631C6" w:rsidRDefault="008A2710" w:rsidP="0050282B">
            <w:pPr>
              <w:pStyle w:val="af4"/>
            </w:pPr>
            <w:r w:rsidRPr="008A2710">
              <w:rPr>
                <w:rStyle w:val="af3"/>
                <w:color w:val="auto"/>
                <w:u w:val="none"/>
              </w:rPr>
              <w:t>Организации различных форм собственности, з</w:t>
            </w:r>
            <w:r w:rsidRPr="008A2710">
              <w:rPr>
                <w:rStyle w:val="af3"/>
                <w:color w:val="auto"/>
                <w:u w:val="none"/>
              </w:rPr>
              <w:t>а</w:t>
            </w:r>
            <w:r w:rsidRPr="008A2710">
              <w:rPr>
                <w:rStyle w:val="af3"/>
                <w:color w:val="auto"/>
                <w:u w:val="none"/>
              </w:rPr>
              <w:t>нимающиеся</w:t>
            </w:r>
            <w:r w:rsidR="00224417">
              <w:rPr>
                <w:rStyle w:val="af3"/>
                <w:color w:val="auto"/>
                <w:u w:val="none"/>
              </w:rPr>
              <w:t xml:space="preserve"> </w:t>
            </w:r>
            <w:r w:rsidR="0050282B">
              <w:rPr>
                <w:rStyle w:val="af3"/>
                <w:color w:val="auto"/>
                <w:u w:val="none"/>
              </w:rPr>
              <w:t>строительством</w:t>
            </w:r>
            <w:r w:rsidR="00224417">
              <w:rPr>
                <w:rStyle w:val="af3"/>
                <w:color w:val="auto"/>
                <w:u w:val="none"/>
              </w:rPr>
              <w:t xml:space="preserve"> </w:t>
            </w:r>
          </w:p>
        </w:tc>
      </w:tr>
      <w:tr w:rsidR="00834C89" w:rsidRPr="00A631C6" w:rsidTr="002D6770">
        <w:trPr>
          <w:trHeight w:val="252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89" w:rsidRPr="00A631C6" w:rsidRDefault="00834C89" w:rsidP="00834C89">
            <w:pPr>
              <w:pStyle w:val="af4"/>
            </w:pPr>
            <w:r w:rsidRPr="00A631C6">
              <w:t>Родственные профессии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4C89" w:rsidRPr="0050282B" w:rsidRDefault="00C240D4" w:rsidP="0050282B">
            <w:pPr>
              <w:pStyle w:val="af4"/>
            </w:pPr>
            <w:r>
              <w:t>Строительный надзор</w:t>
            </w:r>
          </w:p>
        </w:tc>
      </w:tr>
      <w:tr w:rsidR="00834C89" w:rsidRPr="00A631C6" w:rsidTr="00BD5B9F">
        <w:trPr>
          <w:trHeight w:val="227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89" w:rsidRPr="00A631C6" w:rsidRDefault="00834C89" w:rsidP="00834C89">
            <w:pPr>
              <w:pStyle w:val="af4"/>
            </w:pPr>
            <w:r w:rsidRPr="00A631C6">
              <w:t>Возможности получения образования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C89" w:rsidRPr="00A631C6" w:rsidRDefault="00834C89" w:rsidP="00DC70F2">
            <w:pPr>
              <w:pStyle w:val="af4"/>
            </w:pPr>
            <w:r w:rsidRPr="00BD5B9F">
              <w:t>Образование по профессии «</w:t>
            </w:r>
            <w:r w:rsidR="0050282B">
              <w:t>Специали</w:t>
            </w:r>
            <w:proofErr w:type="gramStart"/>
            <w:r w:rsidR="0050282B">
              <w:t>ст</w:t>
            </w:r>
            <w:r w:rsidR="00C240D4">
              <w:t xml:space="preserve"> стр</w:t>
            </w:r>
            <w:proofErr w:type="gramEnd"/>
            <w:r w:rsidR="00C240D4">
              <w:t>о</w:t>
            </w:r>
            <w:r w:rsidR="00C240D4">
              <w:t>и</w:t>
            </w:r>
            <w:r w:rsidR="00C240D4">
              <w:t>тельного контроля</w:t>
            </w:r>
            <w:r w:rsidRPr="00BD5B9F">
              <w:t>» могут получить лица, име</w:t>
            </w:r>
            <w:r w:rsidRPr="00BD5B9F">
              <w:t>ю</w:t>
            </w:r>
            <w:r w:rsidRPr="00BD5B9F">
              <w:t xml:space="preserve">щие образование не ниже </w:t>
            </w:r>
            <w:r w:rsidR="00C240D4">
              <w:t>высшего</w:t>
            </w:r>
            <w:r w:rsidRPr="00BD5B9F">
              <w:t xml:space="preserve"> образования</w:t>
            </w:r>
            <w:r w:rsidR="00C240D4">
              <w:t xml:space="preserve"> (</w:t>
            </w:r>
            <w:proofErr w:type="spellStart"/>
            <w:r w:rsidR="00C240D4">
              <w:t>бакалавриат</w:t>
            </w:r>
            <w:proofErr w:type="spellEnd"/>
            <w:r w:rsidR="00C240D4">
              <w:t>)</w:t>
            </w:r>
            <w:r w:rsidRPr="00BD5B9F">
              <w:t>, в образ</w:t>
            </w:r>
            <w:r>
              <w:t xml:space="preserve">овательных организациях </w:t>
            </w:r>
            <w:r w:rsidRPr="0050282B">
              <w:t>высшего образования</w:t>
            </w:r>
          </w:p>
        </w:tc>
      </w:tr>
      <w:tr w:rsidR="00834C89" w:rsidRPr="00A631C6" w:rsidTr="002D6770">
        <w:trPr>
          <w:trHeight w:val="204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89" w:rsidRPr="00A631C6" w:rsidRDefault="00834C89" w:rsidP="00834C89">
            <w:pPr>
              <w:pStyle w:val="af4"/>
            </w:pPr>
            <w:r w:rsidRPr="00A631C6">
              <w:t>Возможности трудоустройства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4C89" w:rsidRPr="00A631C6" w:rsidRDefault="008A2710" w:rsidP="0050282B">
            <w:pPr>
              <w:pStyle w:val="af4"/>
            </w:pPr>
            <w:r w:rsidRPr="008A2710">
              <w:t>Трудоустройство в организации</w:t>
            </w:r>
            <w:r w:rsidR="007A6870">
              <w:t xml:space="preserve"> строительного </w:t>
            </w:r>
            <w:r>
              <w:t>профиля</w:t>
            </w:r>
          </w:p>
        </w:tc>
      </w:tr>
      <w:tr w:rsidR="00834C89" w:rsidRPr="00A631C6" w:rsidTr="002D6770">
        <w:trPr>
          <w:trHeight w:val="395"/>
        </w:trPr>
        <w:tc>
          <w:tcPr>
            <w:tcW w:w="2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4C89" w:rsidRPr="00A631C6" w:rsidRDefault="00834C89" w:rsidP="00834C89">
            <w:pPr>
              <w:pStyle w:val="af4"/>
            </w:pPr>
            <w:r w:rsidRPr="00A631C6">
              <w:t>Примерная заработная плата по профессии, руб.:</w:t>
            </w:r>
          </w:p>
        </w:tc>
        <w:tc>
          <w:tcPr>
            <w:tcW w:w="2636" w:type="pct"/>
            <w:tcBorders>
              <w:top w:val="nil"/>
              <w:left w:val="nil"/>
              <w:right w:val="single" w:sz="4" w:space="0" w:color="000000"/>
            </w:tcBorders>
            <w:hideMark/>
          </w:tcPr>
          <w:p w:rsidR="00834C89" w:rsidRPr="00A631C6" w:rsidRDefault="00834C89" w:rsidP="00834C89">
            <w:pPr>
              <w:pStyle w:val="af4"/>
            </w:pPr>
          </w:p>
        </w:tc>
      </w:tr>
      <w:tr w:rsidR="00834C89" w:rsidRPr="00A631C6" w:rsidTr="002D6770">
        <w:trPr>
          <w:trHeight w:val="395"/>
        </w:trPr>
        <w:tc>
          <w:tcPr>
            <w:tcW w:w="2364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34C89" w:rsidRPr="00053C92" w:rsidRDefault="00834C89" w:rsidP="00834C89">
            <w:pPr>
              <w:pStyle w:val="af4"/>
              <w:jc w:val="right"/>
            </w:pPr>
            <w:r w:rsidRPr="00053C92">
              <w:t xml:space="preserve">минимальная – </w:t>
            </w:r>
          </w:p>
        </w:tc>
        <w:tc>
          <w:tcPr>
            <w:tcW w:w="2636" w:type="pct"/>
            <w:tcBorders>
              <w:left w:val="nil"/>
              <w:right w:val="single" w:sz="4" w:space="0" w:color="000000"/>
            </w:tcBorders>
          </w:tcPr>
          <w:p w:rsidR="00834C89" w:rsidRPr="00A631C6" w:rsidRDefault="0050282B" w:rsidP="00834C89">
            <w:pPr>
              <w:pStyle w:val="af4"/>
            </w:pPr>
            <w:r>
              <w:t>85000</w:t>
            </w:r>
          </w:p>
        </w:tc>
      </w:tr>
      <w:tr w:rsidR="00834C89" w:rsidRPr="00A631C6" w:rsidTr="002D6770">
        <w:trPr>
          <w:trHeight w:val="395"/>
        </w:trPr>
        <w:tc>
          <w:tcPr>
            <w:tcW w:w="236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C89" w:rsidRDefault="00834C89" w:rsidP="00834C89">
            <w:pPr>
              <w:pStyle w:val="af4"/>
              <w:jc w:val="right"/>
            </w:pPr>
            <w:r w:rsidRPr="00053C92">
              <w:t xml:space="preserve">максимальная – </w:t>
            </w:r>
          </w:p>
        </w:tc>
        <w:tc>
          <w:tcPr>
            <w:tcW w:w="2636" w:type="pct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834C89" w:rsidRPr="00A631C6" w:rsidRDefault="0050282B" w:rsidP="00834C89">
            <w:pPr>
              <w:pStyle w:val="af4"/>
            </w:pPr>
            <w:r>
              <w:t>160000</w:t>
            </w:r>
          </w:p>
        </w:tc>
      </w:tr>
      <w:tr w:rsidR="00834C89" w:rsidRPr="00A631C6" w:rsidTr="002D6770">
        <w:trPr>
          <w:trHeight w:val="547"/>
        </w:trPr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89" w:rsidRPr="00A631C6" w:rsidRDefault="00834C89" w:rsidP="00834C89">
            <w:pPr>
              <w:pStyle w:val="af4"/>
            </w:pPr>
            <w:proofErr w:type="spellStart"/>
            <w:r w:rsidRPr="00A631C6">
              <w:lastRenderedPageBreak/>
              <w:t>Востребованность</w:t>
            </w:r>
            <w:proofErr w:type="spellEnd"/>
            <w:r w:rsidRPr="00A631C6">
              <w:t>, перспективы развития профессии и занятости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51" w:rsidRDefault="008A2710" w:rsidP="00860A51">
            <w:pPr>
              <w:pStyle w:val="af4"/>
            </w:pPr>
            <w:r w:rsidRPr="008A2710">
              <w:t xml:space="preserve">Профессия </w:t>
            </w:r>
            <w:r>
              <w:t>«</w:t>
            </w:r>
            <w:r w:rsidR="0050282B">
              <w:t>Специали</w:t>
            </w:r>
            <w:proofErr w:type="gramStart"/>
            <w:r w:rsidR="0050282B">
              <w:t xml:space="preserve">ст </w:t>
            </w:r>
            <w:r w:rsidR="00B81DA9">
              <w:t>стр</w:t>
            </w:r>
            <w:proofErr w:type="gramEnd"/>
            <w:r w:rsidR="00B81DA9">
              <w:t>оительного контроля</w:t>
            </w:r>
            <w:r>
              <w:t>»</w:t>
            </w:r>
            <w:r w:rsidRPr="008A2710">
              <w:t xml:space="preserve"> останется востребованной в долгосрочной пе</w:t>
            </w:r>
            <w:r w:rsidRPr="008A2710">
              <w:t>р</w:t>
            </w:r>
            <w:r w:rsidRPr="008A2710">
              <w:t>спективе</w:t>
            </w:r>
          </w:p>
          <w:p w:rsidR="00834C89" w:rsidRPr="00A631C6" w:rsidRDefault="00834C89" w:rsidP="00860A51">
            <w:pPr>
              <w:pStyle w:val="af4"/>
            </w:pPr>
          </w:p>
        </w:tc>
      </w:tr>
      <w:tr w:rsidR="00834C89" w:rsidRPr="00A631C6" w:rsidTr="002D6770">
        <w:trPr>
          <w:trHeight w:val="272"/>
        </w:trPr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89" w:rsidRPr="00A631C6" w:rsidRDefault="00834C89" w:rsidP="00834C89">
            <w:pPr>
              <w:pStyle w:val="af4"/>
            </w:pPr>
            <w:r w:rsidRPr="00A631C6">
              <w:t xml:space="preserve">Ключевые слова 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89" w:rsidRPr="00A631C6" w:rsidRDefault="00B81DA9" w:rsidP="00DC70F2">
            <w:pPr>
              <w:pStyle w:val="af4"/>
            </w:pPr>
            <w:r>
              <w:t>Строительный контроль</w:t>
            </w:r>
          </w:p>
        </w:tc>
      </w:tr>
    </w:tbl>
    <w:p w:rsidR="00882CBC" w:rsidRDefault="00882CBC">
      <w:pPr>
        <w:rPr>
          <w:sz w:val="22"/>
          <w:szCs w:val="22"/>
        </w:rPr>
      </w:pPr>
    </w:p>
    <w:sectPr w:rsidR="00882CBC" w:rsidSect="00531CD1">
      <w:endnotePr>
        <w:numFmt w:val="decimal"/>
      </w:endnotePr>
      <w:pgSz w:w="11906" w:h="16838"/>
      <w:pgMar w:top="851" w:right="567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1C1" w:rsidRDefault="00C221C1">
      <w:r>
        <w:separator/>
      </w:r>
    </w:p>
  </w:endnote>
  <w:endnote w:type="continuationSeparator" w:id="0">
    <w:p w:rsidR="00C221C1" w:rsidRDefault="00C22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BM Plex Sans">
    <w:altName w:val="Arial"/>
    <w:charset w:val="00"/>
    <w:family w:val="swiss"/>
    <w:pitch w:val="variable"/>
    <w:sig w:usb0="00000001" w:usb1="5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91" w:rsidRPr="008E04A4" w:rsidRDefault="00356E91" w:rsidP="008E04A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91" w:rsidRDefault="00356E9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91" w:rsidRDefault="003F259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8" type="#_x0000_t202" style="position:absolute;margin-left:742.05pt;margin-top:-240.8pt;width:22.5pt;height:3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" fillcolor="white [3201]" stroked="f" strokeweight=".5pt">
          <v:path arrowok="t"/>
          <v:textbox style="layout-flow:vertical" inset="0,0,0,0">
            <w:txbxContent>
              <w:p w:rsidR="00356E91" w:rsidRDefault="003F259D" w:rsidP="00564D2A">
                <w:pPr>
                  <w:jc w:val="center"/>
                </w:pPr>
                <w:r>
                  <w:fldChar w:fldCharType="begin"/>
                </w:r>
                <w:r w:rsidR="00356E91">
                  <w:instrText xml:space="preserve"> PAGE   \* MERGEFORMAT </w:instrText>
                </w:r>
                <w:r>
                  <w:fldChar w:fldCharType="separate"/>
                </w:r>
                <w:r w:rsidR="00356E91">
                  <w:rPr>
                    <w:noProof/>
                  </w:rPr>
                  <w:t>13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1C1" w:rsidRDefault="00C221C1">
      <w:r>
        <w:separator/>
      </w:r>
    </w:p>
  </w:footnote>
  <w:footnote w:type="continuationSeparator" w:id="0">
    <w:p w:rsidR="00C221C1" w:rsidRDefault="00C22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91" w:rsidRDefault="003F259D">
    <w:pPr>
      <w:pStyle w:val="a9"/>
      <w:jc w:val="center"/>
    </w:pPr>
    <w:r>
      <w:fldChar w:fldCharType="begin"/>
    </w:r>
    <w:r w:rsidR="00356E91">
      <w:instrText>PAGE   \* MERGEFORMAT</w:instrText>
    </w:r>
    <w:r>
      <w:fldChar w:fldCharType="separate"/>
    </w:r>
    <w:r w:rsidR="00356E91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91" w:rsidRDefault="003F259D">
    <w:pPr>
      <w:pStyle w:val="a9"/>
      <w:jc w:val="center"/>
    </w:pPr>
    <w:r>
      <w:fldChar w:fldCharType="begin"/>
    </w:r>
    <w:r w:rsidR="00356E91">
      <w:instrText>PAGE   \* MERGEFORMAT</w:instrText>
    </w:r>
    <w:r>
      <w:fldChar w:fldCharType="separate"/>
    </w:r>
    <w:r w:rsidR="0069207F">
      <w:rPr>
        <w:noProof/>
      </w:rPr>
      <w:t>11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91" w:rsidRDefault="00356E91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91" w:rsidRDefault="003F259D" w:rsidP="00564D2A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9" type="#_x0000_t202" style="position:absolute;margin-left:750pt;margin-top:250.65pt;width:22.5pt;height:31.5pt;z-index:25166131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" fillcolor="white [3201]" stroked="f" strokeweight=".5pt">
          <v:path arrowok="t"/>
          <v:textbox style="layout-flow:vertical" inset="0,0,0,0">
            <w:txbxContent>
              <w:p w:rsidR="00356E91" w:rsidRDefault="003F259D" w:rsidP="00313B1E">
                <w:pPr>
                  <w:jc w:val="center"/>
                </w:pPr>
                <w:r>
                  <w:fldChar w:fldCharType="begin"/>
                </w:r>
                <w:r w:rsidR="00356E91">
                  <w:instrText xml:space="preserve"> PAGE   \* MERGEFORMAT </w:instrText>
                </w:r>
                <w:r>
                  <w:fldChar w:fldCharType="separate"/>
                </w:r>
                <w:r w:rsidR="0069207F">
                  <w:rPr>
                    <w:noProof/>
                  </w:rPr>
                  <w:t>26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91" w:rsidRDefault="00356E91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91" w:rsidRDefault="003F259D" w:rsidP="00564D2A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4097" type="#_x0000_t202" style="position:absolute;margin-left:773.55pt;margin-top:250.5pt;width:22.5pt;height:31.5pt;z-index:25166336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" fillcolor="white [3201]" stroked="f" strokeweight=".5pt">
          <v:path arrowok="t"/>
          <v:textbox style="layout-flow:vertical" inset="0,0,0,0">
            <w:txbxContent>
              <w:p w:rsidR="00356E91" w:rsidRDefault="003F259D" w:rsidP="00313B1E">
                <w:pPr>
                  <w:jc w:val="center"/>
                </w:pPr>
                <w:r>
                  <w:fldChar w:fldCharType="begin"/>
                </w:r>
                <w:r w:rsidR="00356E91">
                  <w:instrText xml:space="preserve"> PAGE   \* MERGEFORMAT </w:instrText>
                </w:r>
                <w:r>
                  <w:fldChar w:fldCharType="separate"/>
                </w:r>
                <w:r w:rsidR="0069207F">
                  <w:rPr>
                    <w:noProof/>
                  </w:rPr>
                  <w:t>29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F37"/>
    <w:multiLevelType w:val="hybridMultilevel"/>
    <w:tmpl w:val="4E3A8FA8"/>
    <w:lvl w:ilvl="0" w:tplc="000000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277B14"/>
    <w:multiLevelType w:val="multilevel"/>
    <w:tmpl w:val="F3CA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70C13"/>
    <w:multiLevelType w:val="hybridMultilevel"/>
    <w:tmpl w:val="A980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485E7B"/>
    <w:multiLevelType w:val="hybridMultilevel"/>
    <w:tmpl w:val="A3601F9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5E3E78"/>
    <w:multiLevelType w:val="hybridMultilevel"/>
    <w:tmpl w:val="A51EE5D4"/>
    <w:lvl w:ilvl="0" w:tplc="45EE17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070D3BC">
      <w:start w:val="1"/>
      <w:numFmt w:val="bullet"/>
      <w:lvlText w:val="­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6D0384"/>
    <w:multiLevelType w:val="hybridMultilevel"/>
    <w:tmpl w:val="1070E73C"/>
    <w:lvl w:ilvl="0" w:tplc="5AFAB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FB68AD"/>
    <w:multiLevelType w:val="hybridMultilevel"/>
    <w:tmpl w:val="31166B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DB47190"/>
    <w:multiLevelType w:val="hybridMultilevel"/>
    <w:tmpl w:val="DEDA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A7B6A"/>
    <w:multiLevelType w:val="hybridMultilevel"/>
    <w:tmpl w:val="EA9604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FB6EB4"/>
    <w:multiLevelType w:val="hybridMultilevel"/>
    <w:tmpl w:val="EA9604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545843"/>
    <w:multiLevelType w:val="hybridMultilevel"/>
    <w:tmpl w:val="C2360912"/>
    <w:lvl w:ilvl="0" w:tplc="45EE1734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6E0450"/>
    <w:multiLevelType w:val="hybridMultilevel"/>
    <w:tmpl w:val="3C92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B2DF2"/>
    <w:multiLevelType w:val="hybridMultilevel"/>
    <w:tmpl w:val="FC24738A"/>
    <w:lvl w:ilvl="0" w:tplc="E98EA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E74E98"/>
    <w:multiLevelType w:val="hybridMultilevel"/>
    <w:tmpl w:val="C55845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754F257C"/>
    <w:multiLevelType w:val="hybridMultilevel"/>
    <w:tmpl w:val="660A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D2619F"/>
    <w:multiLevelType w:val="hybridMultilevel"/>
    <w:tmpl w:val="CF5CA4BA"/>
    <w:lvl w:ilvl="0" w:tplc="B84E3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5"/>
  </w:num>
  <w:num w:numId="4">
    <w:abstractNumId w:val="15"/>
  </w:num>
  <w:num w:numId="5">
    <w:abstractNumId w:val="13"/>
  </w:num>
  <w:num w:numId="6">
    <w:abstractNumId w:val="13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11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5"/>
  </w:num>
  <w:num w:numId="21">
    <w:abstractNumId w:val="12"/>
  </w:num>
  <w:num w:numId="22">
    <w:abstractNumId w:val="3"/>
  </w:num>
  <w:num w:numId="23">
    <w:abstractNumId w:val="10"/>
  </w:num>
  <w:num w:numId="24">
    <w:abstractNumId w:val="14"/>
  </w:num>
  <w:num w:numId="25">
    <w:abstractNumId w:val="10"/>
  </w:num>
  <w:num w:numId="26">
    <w:abstractNumId w:val="1"/>
  </w:num>
  <w:num w:numId="27">
    <w:abstractNumId w:val="10"/>
  </w:num>
  <w:num w:numId="28">
    <w:abstractNumId w:val="8"/>
  </w:num>
  <w:num w:numId="29">
    <w:abstractNumId w:val="4"/>
  </w:num>
  <w:num w:numId="3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митрий Данилов">
    <w15:presenceInfo w15:providerId="Windows Live" w15:userId="41eef042555ba1e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8"/>
  <w:autoHyphenation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D7885"/>
    <w:rsid w:val="0000150A"/>
    <w:rsid w:val="00024422"/>
    <w:rsid w:val="000253F3"/>
    <w:rsid w:val="00034B93"/>
    <w:rsid w:val="0003576F"/>
    <w:rsid w:val="000535E1"/>
    <w:rsid w:val="000558C4"/>
    <w:rsid w:val="00060C46"/>
    <w:rsid w:val="0007531E"/>
    <w:rsid w:val="00086263"/>
    <w:rsid w:val="00091DDF"/>
    <w:rsid w:val="00097116"/>
    <w:rsid w:val="00097589"/>
    <w:rsid w:val="000A00BC"/>
    <w:rsid w:val="000C364E"/>
    <w:rsid w:val="000C4769"/>
    <w:rsid w:val="000C6D10"/>
    <w:rsid w:val="000E2423"/>
    <w:rsid w:val="000E33D4"/>
    <w:rsid w:val="000F78DC"/>
    <w:rsid w:val="0010065A"/>
    <w:rsid w:val="001242C4"/>
    <w:rsid w:val="0012430E"/>
    <w:rsid w:val="00140D24"/>
    <w:rsid w:val="00146B99"/>
    <w:rsid w:val="001527D0"/>
    <w:rsid w:val="00154D7F"/>
    <w:rsid w:val="00174084"/>
    <w:rsid w:val="00175742"/>
    <w:rsid w:val="00190C3D"/>
    <w:rsid w:val="00197BEE"/>
    <w:rsid w:val="001A2BD3"/>
    <w:rsid w:val="001C7882"/>
    <w:rsid w:val="001D2653"/>
    <w:rsid w:val="001E4097"/>
    <w:rsid w:val="001E7931"/>
    <w:rsid w:val="001F1EE2"/>
    <w:rsid w:val="0021293F"/>
    <w:rsid w:val="00213B30"/>
    <w:rsid w:val="00215498"/>
    <w:rsid w:val="00224417"/>
    <w:rsid w:val="00225558"/>
    <w:rsid w:val="00231D94"/>
    <w:rsid w:val="0023375B"/>
    <w:rsid w:val="00233861"/>
    <w:rsid w:val="00244E35"/>
    <w:rsid w:val="0025410D"/>
    <w:rsid w:val="0025464F"/>
    <w:rsid w:val="002560D8"/>
    <w:rsid w:val="00280181"/>
    <w:rsid w:val="00285F39"/>
    <w:rsid w:val="002A3CCE"/>
    <w:rsid w:val="002B43DB"/>
    <w:rsid w:val="002B618C"/>
    <w:rsid w:val="002B74B4"/>
    <w:rsid w:val="002D6605"/>
    <w:rsid w:val="002D6770"/>
    <w:rsid w:val="002E6787"/>
    <w:rsid w:val="002F05B6"/>
    <w:rsid w:val="00301C6F"/>
    <w:rsid w:val="0030520D"/>
    <w:rsid w:val="00313B1E"/>
    <w:rsid w:val="00316ADD"/>
    <w:rsid w:val="00321D88"/>
    <w:rsid w:val="00333229"/>
    <w:rsid w:val="00335C0A"/>
    <w:rsid w:val="00346486"/>
    <w:rsid w:val="00347BAA"/>
    <w:rsid w:val="00353019"/>
    <w:rsid w:val="00353D5E"/>
    <w:rsid w:val="00356E91"/>
    <w:rsid w:val="003604E4"/>
    <w:rsid w:val="00361B5C"/>
    <w:rsid w:val="00370BE6"/>
    <w:rsid w:val="00373D5A"/>
    <w:rsid w:val="003827CD"/>
    <w:rsid w:val="00384992"/>
    <w:rsid w:val="00390A4E"/>
    <w:rsid w:val="003959EC"/>
    <w:rsid w:val="003A33FD"/>
    <w:rsid w:val="003A5774"/>
    <w:rsid w:val="003A739F"/>
    <w:rsid w:val="003B1617"/>
    <w:rsid w:val="003C632C"/>
    <w:rsid w:val="003C734B"/>
    <w:rsid w:val="003D142F"/>
    <w:rsid w:val="003F259D"/>
    <w:rsid w:val="003F554C"/>
    <w:rsid w:val="004134D8"/>
    <w:rsid w:val="00427B2B"/>
    <w:rsid w:val="004431AD"/>
    <w:rsid w:val="004450C1"/>
    <w:rsid w:val="004644AF"/>
    <w:rsid w:val="00465D52"/>
    <w:rsid w:val="00486DBD"/>
    <w:rsid w:val="00487E7D"/>
    <w:rsid w:val="004A1062"/>
    <w:rsid w:val="004A13B7"/>
    <w:rsid w:val="004B0D12"/>
    <w:rsid w:val="004B22C2"/>
    <w:rsid w:val="004C770A"/>
    <w:rsid w:val="004D1817"/>
    <w:rsid w:val="004D7885"/>
    <w:rsid w:val="004E64B7"/>
    <w:rsid w:val="004F555A"/>
    <w:rsid w:val="00502284"/>
    <w:rsid w:val="0050282B"/>
    <w:rsid w:val="005037FE"/>
    <w:rsid w:val="00510674"/>
    <w:rsid w:val="0051738A"/>
    <w:rsid w:val="00517554"/>
    <w:rsid w:val="005229F1"/>
    <w:rsid w:val="005308F7"/>
    <w:rsid w:val="00531CD1"/>
    <w:rsid w:val="005443AF"/>
    <w:rsid w:val="005503AE"/>
    <w:rsid w:val="00564D2A"/>
    <w:rsid w:val="0056696E"/>
    <w:rsid w:val="0057356D"/>
    <w:rsid w:val="00576408"/>
    <w:rsid w:val="00584247"/>
    <w:rsid w:val="0059654F"/>
    <w:rsid w:val="005B19A7"/>
    <w:rsid w:val="005B5000"/>
    <w:rsid w:val="005B599A"/>
    <w:rsid w:val="005C0D74"/>
    <w:rsid w:val="005D606E"/>
    <w:rsid w:val="005E6D75"/>
    <w:rsid w:val="005F0CC0"/>
    <w:rsid w:val="005F72A9"/>
    <w:rsid w:val="00613054"/>
    <w:rsid w:val="00614C2E"/>
    <w:rsid w:val="00633A39"/>
    <w:rsid w:val="0063787E"/>
    <w:rsid w:val="006415F1"/>
    <w:rsid w:val="00642C6E"/>
    <w:rsid w:val="0064321F"/>
    <w:rsid w:val="0066620C"/>
    <w:rsid w:val="00674F2B"/>
    <w:rsid w:val="00684788"/>
    <w:rsid w:val="00685511"/>
    <w:rsid w:val="0068763D"/>
    <w:rsid w:val="00687F69"/>
    <w:rsid w:val="0069207F"/>
    <w:rsid w:val="006934AB"/>
    <w:rsid w:val="00695815"/>
    <w:rsid w:val="006A0E77"/>
    <w:rsid w:val="006A1F44"/>
    <w:rsid w:val="006B3DE4"/>
    <w:rsid w:val="006D65C0"/>
    <w:rsid w:val="006E1261"/>
    <w:rsid w:val="006E60A0"/>
    <w:rsid w:val="006E6D93"/>
    <w:rsid w:val="006E78C5"/>
    <w:rsid w:val="006F1CF3"/>
    <w:rsid w:val="00714D3A"/>
    <w:rsid w:val="007175D3"/>
    <w:rsid w:val="0074522F"/>
    <w:rsid w:val="007575BD"/>
    <w:rsid w:val="00760F84"/>
    <w:rsid w:val="007652AB"/>
    <w:rsid w:val="00774FD0"/>
    <w:rsid w:val="00775736"/>
    <w:rsid w:val="0077797F"/>
    <w:rsid w:val="00780787"/>
    <w:rsid w:val="007808E3"/>
    <w:rsid w:val="00780AAE"/>
    <w:rsid w:val="0078263A"/>
    <w:rsid w:val="00786086"/>
    <w:rsid w:val="007A5C3A"/>
    <w:rsid w:val="007A6870"/>
    <w:rsid w:val="007B0881"/>
    <w:rsid w:val="007B73AC"/>
    <w:rsid w:val="007B7ACD"/>
    <w:rsid w:val="007C228A"/>
    <w:rsid w:val="007D147C"/>
    <w:rsid w:val="007D2256"/>
    <w:rsid w:val="007D3E67"/>
    <w:rsid w:val="007F1724"/>
    <w:rsid w:val="007F2687"/>
    <w:rsid w:val="007F7489"/>
    <w:rsid w:val="00800E22"/>
    <w:rsid w:val="0080702A"/>
    <w:rsid w:val="008073B8"/>
    <w:rsid w:val="0081361E"/>
    <w:rsid w:val="00813ABC"/>
    <w:rsid w:val="008168B8"/>
    <w:rsid w:val="00820709"/>
    <w:rsid w:val="00834C89"/>
    <w:rsid w:val="00834F26"/>
    <w:rsid w:val="00840D94"/>
    <w:rsid w:val="00844EB2"/>
    <w:rsid w:val="008530AA"/>
    <w:rsid w:val="0085667E"/>
    <w:rsid w:val="00860A51"/>
    <w:rsid w:val="008658F9"/>
    <w:rsid w:val="00871505"/>
    <w:rsid w:val="00876D27"/>
    <w:rsid w:val="0088142C"/>
    <w:rsid w:val="0088184B"/>
    <w:rsid w:val="00882A93"/>
    <w:rsid w:val="00882CBC"/>
    <w:rsid w:val="0088589D"/>
    <w:rsid w:val="0088773E"/>
    <w:rsid w:val="00890579"/>
    <w:rsid w:val="008A2710"/>
    <w:rsid w:val="008A3D33"/>
    <w:rsid w:val="008A76D8"/>
    <w:rsid w:val="008B3B3F"/>
    <w:rsid w:val="008C0E81"/>
    <w:rsid w:val="008C1DA4"/>
    <w:rsid w:val="008D78E0"/>
    <w:rsid w:val="008E04A4"/>
    <w:rsid w:val="008E3D4C"/>
    <w:rsid w:val="008E4CD9"/>
    <w:rsid w:val="00903786"/>
    <w:rsid w:val="009132F5"/>
    <w:rsid w:val="00924213"/>
    <w:rsid w:val="009300D1"/>
    <w:rsid w:val="00930A3D"/>
    <w:rsid w:val="009475A4"/>
    <w:rsid w:val="00952F16"/>
    <w:rsid w:val="00957CFC"/>
    <w:rsid w:val="00966157"/>
    <w:rsid w:val="00971751"/>
    <w:rsid w:val="00984F8F"/>
    <w:rsid w:val="0099016A"/>
    <w:rsid w:val="00993CB3"/>
    <w:rsid w:val="009B0B56"/>
    <w:rsid w:val="009B3534"/>
    <w:rsid w:val="009B62F1"/>
    <w:rsid w:val="009B6DE3"/>
    <w:rsid w:val="009C5E4A"/>
    <w:rsid w:val="009D017E"/>
    <w:rsid w:val="009F1FF3"/>
    <w:rsid w:val="00A01682"/>
    <w:rsid w:val="00A0396B"/>
    <w:rsid w:val="00A05EC5"/>
    <w:rsid w:val="00A06DC3"/>
    <w:rsid w:val="00A32DE6"/>
    <w:rsid w:val="00A374E5"/>
    <w:rsid w:val="00A424DC"/>
    <w:rsid w:val="00A467D4"/>
    <w:rsid w:val="00A57EE7"/>
    <w:rsid w:val="00A631C6"/>
    <w:rsid w:val="00A81D7D"/>
    <w:rsid w:val="00A84213"/>
    <w:rsid w:val="00A85828"/>
    <w:rsid w:val="00A85E1A"/>
    <w:rsid w:val="00A86AA7"/>
    <w:rsid w:val="00A972FD"/>
    <w:rsid w:val="00AA0BF4"/>
    <w:rsid w:val="00AB21E9"/>
    <w:rsid w:val="00AB47B6"/>
    <w:rsid w:val="00AB6FFD"/>
    <w:rsid w:val="00AC18BE"/>
    <w:rsid w:val="00AC1F79"/>
    <w:rsid w:val="00AC3417"/>
    <w:rsid w:val="00AE1D88"/>
    <w:rsid w:val="00AF3A1A"/>
    <w:rsid w:val="00B00A01"/>
    <w:rsid w:val="00B01489"/>
    <w:rsid w:val="00B03FD1"/>
    <w:rsid w:val="00B053E4"/>
    <w:rsid w:val="00B2697C"/>
    <w:rsid w:val="00B30C01"/>
    <w:rsid w:val="00B32FE5"/>
    <w:rsid w:val="00B35C7D"/>
    <w:rsid w:val="00B474FB"/>
    <w:rsid w:val="00B47F68"/>
    <w:rsid w:val="00B50E04"/>
    <w:rsid w:val="00B722D3"/>
    <w:rsid w:val="00B81DA9"/>
    <w:rsid w:val="00B85D06"/>
    <w:rsid w:val="00B867D7"/>
    <w:rsid w:val="00B9526D"/>
    <w:rsid w:val="00BB25DB"/>
    <w:rsid w:val="00BB530A"/>
    <w:rsid w:val="00BB6547"/>
    <w:rsid w:val="00BB6554"/>
    <w:rsid w:val="00BC437F"/>
    <w:rsid w:val="00BC542C"/>
    <w:rsid w:val="00BC69B1"/>
    <w:rsid w:val="00BD0791"/>
    <w:rsid w:val="00BD29B2"/>
    <w:rsid w:val="00BD5B9F"/>
    <w:rsid w:val="00C0751E"/>
    <w:rsid w:val="00C128D9"/>
    <w:rsid w:val="00C1730E"/>
    <w:rsid w:val="00C221C1"/>
    <w:rsid w:val="00C22520"/>
    <w:rsid w:val="00C23497"/>
    <w:rsid w:val="00C240D4"/>
    <w:rsid w:val="00C258A7"/>
    <w:rsid w:val="00C264DC"/>
    <w:rsid w:val="00C30CE5"/>
    <w:rsid w:val="00C4102A"/>
    <w:rsid w:val="00C5517C"/>
    <w:rsid w:val="00C568C6"/>
    <w:rsid w:val="00C61857"/>
    <w:rsid w:val="00C73D09"/>
    <w:rsid w:val="00C80500"/>
    <w:rsid w:val="00C83671"/>
    <w:rsid w:val="00C8762C"/>
    <w:rsid w:val="00C91D8C"/>
    <w:rsid w:val="00C960F2"/>
    <w:rsid w:val="00CC0316"/>
    <w:rsid w:val="00CC6952"/>
    <w:rsid w:val="00CD3474"/>
    <w:rsid w:val="00CD7E40"/>
    <w:rsid w:val="00CF15EE"/>
    <w:rsid w:val="00CF164F"/>
    <w:rsid w:val="00CF40CE"/>
    <w:rsid w:val="00CF7B3D"/>
    <w:rsid w:val="00CF7DD9"/>
    <w:rsid w:val="00D04959"/>
    <w:rsid w:val="00D120D1"/>
    <w:rsid w:val="00D4453B"/>
    <w:rsid w:val="00D4633A"/>
    <w:rsid w:val="00D65947"/>
    <w:rsid w:val="00D7183C"/>
    <w:rsid w:val="00D71BD2"/>
    <w:rsid w:val="00D75B3B"/>
    <w:rsid w:val="00D83592"/>
    <w:rsid w:val="00D928BD"/>
    <w:rsid w:val="00D942D8"/>
    <w:rsid w:val="00D97742"/>
    <w:rsid w:val="00DA05B0"/>
    <w:rsid w:val="00DA512C"/>
    <w:rsid w:val="00DA7849"/>
    <w:rsid w:val="00DB25B5"/>
    <w:rsid w:val="00DC3B0B"/>
    <w:rsid w:val="00DC599C"/>
    <w:rsid w:val="00DC70F2"/>
    <w:rsid w:val="00DD17B5"/>
    <w:rsid w:val="00DD1C34"/>
    <w:rsid w:val="00DD489F"/>
    <w:rsid w:val="00DE03D8"/>
    <w:rsid w:val="00DE6C2E"/>
    <w:rsid w:val="00DF4866"/>
    <w:rsid w:val="00E04BAF"/>
    <w:rsid w:val="00E20D06"/>
    <w:rsid w:val="00E20F1C"/>
    <w:rsid w:val="00E22010"/>
    <w:rsid w:val="00E240D3"/>
    <w:rsid w:val="00E246D0"/>
    <w:rsid w:val="00E40328"/>
    <w:rsid w:val="00E43488"/>
    <w:rsid w:val="00E43D3B"/>
    <w:rsid w:val="00E55182"/>
    <w:rsid w:val="00E6228E"/>
    <w:rsid w:val="00E63714"/>
    <w:rsid w:val="00E6489C"/>
    <w:rsid w:val="00E71358"/>
    <w:rsid w:val="00E73FB2"/>
    <w:rsid w:val="00E76967"/>
    <w:rsid w:val="00E81F6A"/>
    <w:rsid w:val="00E96E62"/>
    <w:rsid w:val="00EA2B79"/>
    <w:rsid w:val="00EA48D1"/>
    <w:rsid w:val="00EE242B"/>
    <w:rsid w:val="00EF3719"/>
    <w:rsid w:val="00EF7181"/>
    <w:rsid w:val="00EF7B3C"/>
    <w:rsid w:val="00F00303"/>
    <w:rsid w:val="00F220DB"/>
    <w:rsid w:val="00F242CF"/>
    <w:rsid w:val="00F334C3"/>
    <w:rsid w:val="00F337AF"/>
    <w:rsid w:val="00F427D1"/>
    <w:rsid w:val="00F46C53"/>
    <w:rsid w:val="00F46FB5"/>
    <w:rsid w:val="00F57ABC"/>
    <w:rsid w:val="00F6035D"/>
    <w:rsid w:val="00F60C59"/>
    <w:rsid w:val="00F73443"/>
    <w:rsid w:val="00F86DB9"/>
    <w:rsid w:val="00F91253"/>
    <w:rsid w:val="00FA7F3B"/>
    <w:rsid w:val="00FC3EA7"/>
    <w:rsid w:val="00FD0F46"/>
    <w:rsid w:val="00FE10E9"/>
    <w:rsid w:val="00FE580F"/>
    <w:rsid w:val="00FE79AD"/>
    <w:rsid w:val="00FE7A38"/>
    <w:rsid w:val="00FF0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nhideWhenUsed/>
    <w:qFormat/>
    <w:rsid w:val="00DA512C"/>
    <w:rPr>
      <w:rFonts w:ascii="Times New Roman" w:eastAsia="Times New Roman" w:hAnsi="Times New Roman"/>
      <w:bCs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E04A4"/>
    <w:pPr>
      <w:spacing w:before="360" w:after="120" w:line="276" w:lineRule="auto"/>
      <w:contextualSpacing/>
      <w:jc w:val="both"/>
      <w:outlineLvl w:val="0"/>
    </w:pPr>
    <w:rPr>
      <w:b/>
      <w:bCs w:val="0"/>
      <w:sz w:val="26"/>
      <w:szCs w:val="26"/>
    </w:rPr>
  </w:style>
  <w:style w:type="paragraph" w:styleId="2">
    <w:name w:val="heading 2"/>
    <w:basedOn w:val="a1"/>
    <w:next w:val="a0"/>
    <w:link w:val="20"/>
    <w:uiPriority w:val="9"/>
    <w:unhideWhenUsed/>
    <w:qFormat/>
    <w:rsid w:val="00301C6F"/>
    <w:pPr>
      <w:keepNext/>
      <w:spacing w:before="240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421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color w:val="5B9BD5" w:themeColor="accent1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24213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unhideWhenUsed/>
    <w:rsid w:val="00924213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uiPriority w:val="99"/>
    <w:semiHidden/>
    <w:unhideWhenUsed/>
    <w:rsid w:val="00924213"/>
    <w:rPr>
      <w:color w:val="800080"/>
      <w:u w:val="single"/>
    </w:rPr>
  </w:style>
  <w:style w:type="character" w:customStyle="1" w:styleId="10">
    <w:name w:val="Заголовок 1 Знак"/>
    <w:link w:val="1"/>
    <w:uiPriority w:val="9"/>
    <w:locked/>
    <w:rsid w:val="008E04A4"/>
    <w:rPr>
      <w:rFonts w:ascii="Times New Roman" w:eastAsia="Times New Roman" w:hAnsi="Times New Roman"/>
      <w:b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locked/>
    <w:rsid w:val="00924213"/>
    <w:rPr>
      <w:rFonts w:asciiTheme="majorHAnsi" w:eastAsiaTheme="majorEastAsia" w:hAnsiTheme="majorHAnsi" w:cstheme="majorBidi" w:hint="default"/>
      <w:b/>
      <w:bCs/>
      <w:color w:val="5B9BD5" w:themeColor="accent1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locked/>
    <w:rsid w:val="00924213"/>
    <w:rPr>
      <w:rFonts w:ascii="Calibri" w:eastAsia="Times New Roman" w:hAnsi="Calibri" w:cs="Times New Roman" w:hint="default"/>
      <w:b/>
      <w:bCs/>
      <w:i/>
      <w:iCs/>
      <w:sz w:val="26"/>
      <w:szCs w:val="26"/>
    </w:rPr>
  </w:style>
  <w:style w:type="paragraph" w:styleId="a7">
    <w:name w:val="footnote text"/>
    <w:basedOn w:val="a0"/>
    <w:link w:val="a8"/>
    <w:uiPriority w:val="99"/>
    <w:semiHidden/>
    <w:unhideWhenUsed/>
    <w:rsid w:val="00924213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924213"/>
    <w:rPr>
      <w:rFonts w:ascii="Times New Roman" w:eastAsia="Times New Roman" w:hAnsi="Times New Roman" w:cs="Times New Roman" w:hint="default"/>
      <w:b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924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24213"/>
    <w:rPr>
      <w:rFonts w:ascii="Times New Roman" w:eastAsia="Times New Roman" w:hAnsi="Times New Roman" w:cs="Times New Roman" w:hint="default"/>
      <w:bCs/>
      <w:sz w:val="24"/>
      <w:szCs w:val="24"/>
      <w:lang w:eastAsia="ru-RU"/>
    </w:rPr>
  </w:style>
  <w:style w:type="paragraph" w:styleId="ab">
    <w:name w:val="List Paragraph"/>
    <w:aliases w:val="асз.Списка,Второй абзац списка,Bullet 1,Use Case List Paragraph,Содержание. 2 уровень,Цветной список - Акцент 11"/>
    <w:basedOn w:val="a0"/>
    <w:link w:val="ac"/>
    <w:uiPriority w:val="34"/>
    <w:qFormat/>
    <w:rsid w:val="00CF15EE"/>
    <w:pPr>
      <w:ind w:left="720"/>
      <w:contextualSpacing/>
    </w:pPr>
    <w:rPr>
      <w:bCs w:val="0"/>
    </w:rPr>
  </w:style>
  <w:style w:type="paragraph" w:styleId="ad">
    <w:name w:val="endnote text"/>
    <w:aliases w:val="Знак4"/>
    <w:basedOn w:val="a0"/>
    <w:link w:val="ae"/>
    <w:uiPriority w:val="99"/>
    <w:unhideWhenUsed/>
    <w:rsid w:val="00924213"/>
    <w:rPr>
      <w:sz w:val="20"/>
      <w:szCs w:val="20"/>
    </w:rPr>
  </w:style>
  <w:style w:type="character" w:customStyle="1" w:styleId="ae">
    <w:name w:val="Текст концевой сноски Знак"/>
    <w:aliases w:val="Знак4 Знак"/>
    <w:link w:val="ad"/>
    <w:uiPriority w:val="99"/>
    <w:locked/>
    <w:rsid w:val="00924213"/>
    <w:rPr>
      <w:rFonts w:ascii="Times New Roman" w:eastAsia="Times New Roman" w:hAnsi="Times New Roman" w:cs="Times New Roman" w:hint="default"/>
      <w:bCs/>
    </w:rPr>
  </w:style>
  <w:style w:type="paragraph" w:customStyle="1" w:styleId="a1">
    <w:name w:val="СМР"/>
    <w:basedOn w:val="a0"/>
    <w:qFormat/>
    <w:rsid w:val="008E04A4"/>
    <w:pPr>
      <w:spacing w:after="120" w:line="276" w:lineRule="auto"/>
      <w:ind w:firstLine="720"/>
      <w:jc w:val="both"/>
    </w:pPr>
  </w:style>
  <w:style w:type="paragraph" w:customStyle="1" w:styleId="a">
    <w:name w:val="спис"/>
    <w:basedOn w:val="a1"/>
    <w:qFormat/>
    <w:rsid w:val="00CF15EE"/>
    <w:pPr>
      <w:numPr>
        <w:numId w:val="2"/>
      </w:numPr>
      <w:spacing w:line="240" w:lineRule="auto"/>
    </w:pPr>
  </w:style>
  <w:style w:type="character" w:styleId="af">
    <w:name w:val="footnote reference"/>
    <w:uiPriority w:val="99"/>
    <w:semiHidden/>
    <w:unhideWhenUsed/>
    <w:rsid w:val="00924213"/>
    <w:rPr>
      <w:vertAlign w:val="superscript"/>
    </w:rPr>
  </w:style>
  <w:style w:type="character" w:styleId="af0">
    <w:name w:val="endnote reference"/>
    <w:semiHidden/>
    <w:unhideWhenUsed/>
    <w:rsid w:val="00924213"/>
    <w:rPr>
      <w:vertAlign w:val="superscript"/>
    </w:rPr>
  </w:style>
  <w:style w:type="table" w:styleId="af1">
    <w:name w:val="Table Grid"/>
    <w:basedOn w:val="a3"/>
    <w:uiPriority w:val="99"/>
    <w:rsid w:val="00924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азв"/>
    <w:basedOn w:val="a0"/>
    <w:qFormat/>
    <w:rsid w:val="00086263"/>
    <w:pPr>
      <w:suppressAutoHyphens/>
      <w:spacing w:line="360" w:lineRule="auto"/>
      <w:jc w:val="center"/>
    </w:pPr>
    <w:rPr>
      <w:rFonts w:eastAsia="Calibri"/>
      <w:b/>
      <w:sz w:val="28"/>
      <w:lang w:eastAsia="en-US"/>
    </w:rPr>
  </w:style>
  <w:style w:type="character" w:customStyle="1" w:styleId="af3">
    <w:name w:val="СМР_Зам"/>
    <w:basedOn w:val="a2"/>
    <w:uiPriority w:val="1"/>
    <w:qFormat/>
    <w:rsid w:val="003A739F"/>
    <w:rPr>
      <w:color w:val="00B050"/>
      <w:u w:val="single"/>
    </w:rPr>
  </w:style>
  <w:style w:type="character" w:customStyle="1" w:styleId="20">
    <w:name w:val="Заголовок 2 Знак"/>
    <w:basedOn w:val="a2"/>
    <w:link w:val="2"/>
    <w:uiPriority w:val="9"/>
    <w:rsid w:val="00301C6F"/>
    <w:rPr>
      <w:rFonts w:ascii="Times New Roman" w:eastAsia="Times New Roman" w:hAnsi="Times New Roman"/>
      <w:b/>
      <w:bCs/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8E04A4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8E04A4"/>
    <w:pPr>
      <w:spacing w:after="100"/>
      <w:ind w:left="240"/>
    </w:pPr>
  </w:style>
  <w:style w:type="paragraph" w:customStyle="1" w:styleId="af4">
    <w:name w:val="СМР_Табл"/>
    <w:basedOn w:val="a0"/>
    <w:qFormat/>
    <w:rsid w:val="001F1EE2"/>
    <w:pPr>
      <w:spacing w:after="120"/>
    </w:pPr>
  </w:style>
  <w:style w:type="character" w:customStyle="1" w:styleId="af5">
    <w:name w:val="СМР_з"/>
    <w:basedOn w:val="a2"/>
    <w:uiPriority w:val="1"/>
    <w:qFormat/>
    <w:rsid w:val="00AB21E9"/>
    <w:rPr>
      <w:color w:val="FF0000"/>
      <w:u w:val="single"/>
    </w:rPr>
  </w:style>
  <w:style w:type="paragraph" w:styleId="af6">
    <w:name w:val="footer"/>
    <w:basedOn w:val="a0"/>
    <w:link w:val="af7"/>
    <w:uiPriority w:val="99"/>
    <w:unhideWhenUsed/>
    <w:rsid w:val="00564D2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uiPriority w:val="99"/>
    <w:rsid w:val="00564D2A"/>
    <w:rPr>
      <w:rFonts w:ascii="Times New Roman" w:eastAsia="Times New Roman" w:hAnsi="Times New Roman"/>
      <w:bCs/>
      <w:sz w:val="24"/>
      <w:szCs w:val="24"/>
    </w:rPr>
  </w:style>
  <w:style w:type="character" w:styleId="af8">
    <w:name w:val="annotation reference"/>
    <w:basedOn w:val="a2"/>
    <w:uiPriority w:val="99"/>
    <w:semiHidden/>
    <w:unhideWhenUsed/>
    <w:rsid w:val="00313B1E"/>
    <w:rPr>
      <w:sz w:val="16"/>
      <w:szCs w:val="16"/>
    </w:rPr>
  </w:style>
  <w:style w:type="paragraph" w:styleId="af9">
    <w:name w:val="annotation text"/>
    <w:basedOn w:val="a0"/>
    <w:link w:val="afa"/>
    <w:uiPriority w:val="99"/>
    <w:unhideWhenUsed/>
    <w:rsid w:val="00313B1E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rsid w:val="00313B1E"/>
    <w:rPr>
      <w:rFonts w:ascii="Times New Roman" w:eastAsia="Times New Roman" w:hAnsi="Times New Roman"/>
      <w:bCs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13B1E"/>
    <w:rPr>
      <w:b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13B1E"/>
    <w:rPr>
      <w:rFonts w:ascii="Times New Roman" w:eastAsia="Times New Roman" w:hAnsi="Times New Roman"/>
      <w:b/>
      <w:bCs/>
    </w:rPr>
  </w:style>
  <w:style w:type="paragraph" w:styleId="afd">
    <w:name w:val="Balloon Text"/>
    <w:basedOn w:val="a0"/>
    <w:link w:val="afe"/>
    <w:uiPriority w:val="99"/>
    <w:semiHidden/>
    <w:unhideWhenUsed/>
    <w:rsid w:val="00313B1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2"/>
    <w:link w:val="afd"/>
    <w:uiPriority w:val="99"/>
    <w:semiHidden/>
    <w:rsid w:val="00313B1E"/>
    <w:rPr>
      <w:rFonts w:ascii="Segoe UI" w:eastAsia="Times New Roman" w:hAnsi="Segoe UI" w:cs="Segoe UI"/>
      <w:bCs/>
      <w:sz w:val="18"/>
      <w:szCs w:val="18"/>
    </w:rPr>
  </w:style>
  <w:style w:type="paragraph" w:customStyle="1" w:styleId="aff">
    <w:name w:val="СМР_Ц_Ж"/>
    <w:basedOn w:val="af4"/>
    <w:qFormat/>
    <w:rsid w:val="00A0396B"/>
    <w:pPr>
      <w:jc w:val="center"/>
    </w:pPr>
    <w:rPr>
      <w:b/>
    </w:rPr>
  </w:style>
  <w:style w:type="paragraph" w:customStyle="1" w:styleId="8">
    <w:name w:val="СМР_8"/>
    <w:basedOn w:val="af4"/>
    <w:qFormat/>
    <w:rsid w:val="00531CD1"/>
    <w:rPr>
      <w:sz w:val="16"/>
      <w:szCs w:val="18"/>
    </w:rPr>
  </w:style>
  <w:style w:type="character" w:customStyle="1" w:styleId="WS">
    <w:name w:val="WS_Зам"/>
    <w:basedOn w:val="a2"/>
    <w:uiPriority w:val="1"/>
    <w:qFormat/>
    <w:rsid w:val="00487E7D"/>
    <w:rPr>
      <w:color w:val="0070C0"/>
      <w:u w:val="single"/>
    </w:rPr>
  </w:style>
  <w:style w:type="paragraph" w:customStyle="1" w:styleId="ConsPlusNormal">
    <w:name w:val="ConsPlusNormal"/>
    <w:link w:val="ConsPlusNormal0"/>
    <w:qFormat/>
    <w:rsid w:val="0080702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80702A"/>
    <w:rPr>
      <w:rFonts w:ascii="Arial" w:eastAsiaTheme="minorEastAsia" w:hAnsi="Arial" w:cs="Arial"/>
    </w:rPr>
  </w:style>
  <w:style w:type="character" w:customStyle="1" w:styleId="ac">
    <w:name w:val="Абзац списка Знак"/>
    <w:aliases w:val="асз.Списка Знак,Второй абзац списка Знак,Bullet 1 Знак,Use Case List Paragraph Знак,Содержание. 2 уровень Знак,Цветной список - Акцент 11 Знак"/>
    <w:link w:val="ab"/>
    <w:uiPriority w:val="34"/>
    <w:qFormat/>
    <w:locked/>
    <w:rsid w:val="006D65C0"/>
    <w:rPr>
      <w:rFonts w:ascii="Times New Roman" w:eastAsia="Times New Roman" w:hAnsi="Times New Roman"/>
      <w:sz w:val="24"/>
      <w:szCs w:val="24"/>
    </w:rPr>
  </w:style>
  <w:style w:type="paragraph" w:customStyle="1" w:styleId="aff0">
    <w:name w:val="С_Т"/>
    <w:link w:val="aff1"/>
    <w:qFormat/>
    <w:rsid w:val="00C61857"/>
    <w:pPr>
      <w:suppressAutoHyphens/>
    </w:pPr>
    <w:rPr>
      <w:rFonts w:ascii="Times New Roman" w:eastAsia="Times New Roman" w:hAnsi="Times New Roman"/>
      <w:bCs/>
      <w:sz w:val="24"/>
      <w:szCs w:val="24"/>
    </w:rPr>
  </w:style>
  <w:style w:type="character" w:customStyle="1" w:styleId="aff1">
    <w:name w:val="С_Т Знак"/>
    <w:link w:val="aff0"/>
    <w:rsid w:val="00C61857"/>
    <w:rPr>
      <w:rFonts w:ascii="Times New Roman" w:eastAsia="Times New Roman" w:hAnsi="Times New Roman"/>
      <w:bCs/>
      <w:sz w:val="24"/>
      <w:szCs w:val="24"/>
    </w:rPr>
  </w:style>
  <w:style w:type="paragraph" w:customStyle="1" w:styleId="aff2">
    <w:name w:val="Утв"/>
    <w:basedOn w:val="a0"/>
    <w:rsid w:val="00C61857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12">
    <w:name w:val="Абзац списка1"/>
    <w:basedOn w:val="a0"/>
    <w:rsid w:val="004134D8"/>
    <w:pPr>
      <w:spacing w:after="200" w:line="276" w:lineRule="auto"/>
      <w:ind w:left="720" w:firstLine="709"/>
      <w:contextualSpacing/>
      <w:jc w:val="both"/>
    </w:pPr>
    <w:rPr>
      <w:rFonts w:ascii="Calibri" w:hAnsi="Calibri"/>
      <w:bCs w:val="0"/>
      <w:sz w:val="22"/>
      <w:szCs w:val="22"/>
      <w:lang w:eastAsia="en-US"/>
    </w:rPr>
  </w:style>
  <w:style w:type="character" w:customStyle="1" w:styleId="UnresolvedMention">
    <w:name w:val="Unresolved Mention"/>
    <w:basedOn w:val="a2"/>
    <w:uiPriority w:val="99"/>
    <w:semiHidden/>
    <w:unhideWhenUsed/>
    <w:rsid w:val="006E60A0"/>
    <w:rPr>
      <w:color w:val="605E5C"/>
      <w:shd w:val="clear" w:color="auto" w:fill="E1DFDD"/>
    </w:rPr>
  </w:style>
  <w:style w:type="character" w:customStyle="1" w:styleId="blk">
    <w:name w:val="blk"/>
    <w:basedOn w:val="a2"/>
    <w:rsid w:val="00775736"/>
  </w:style>
  <w:style w:type="paragraph" w:customStyle="1" w:styleId="trt0xe">
    <w:name w:val="trt0xe"/>
    <w:basedOn w:val="a0"/>
    <w:rsid w:val="00775736"/>
    <w:pPr>
      <w:spacing w:before="100" w:beforeAutospacing="1" w:after="100" w:afterAutospacing="1"/>
    </w:pPr>
    <w:rPr>
      <w:bCs w:val="0"/>
    </w:rPr>
  </w:style>
  <w:style w:type="character" w:styleId="aff3">
    <w:name w:val="Strong"/>
    <w:basedOn w:val="a2"/>
    <w:uiPriority w:val="22"/>
    <w:qFormat/>
    <w:rsid w:val="0051738A"/>
    <w:rPr>
      <w:b/>
      <w:bCs/>
    </w:rPr>
  </w:style>
  <w:style w:type="paragraph" w:customStyle="1" w:styleId="pf0">
    <w:name w:val="pf0"/>
    <w:basedOn w:val="a0"/>
    <w:rsid w:val="00EF7181"/>
    <w:pPr>
      <w:spacing w:before="100" w:beforeAutospacing="1" w:after="100" w:afterAutospacing="1"/>
    </w:pPr>
    <w:rPr>
      <w:bCs w:val="0"/>
    </w:rPr>
  </w:style>
  <w:style w:type="character" w:customStyle="1" w:styleId="cf01">
    <w:name w:val="cf01"/>
    <w:basedOn w:val="a2"/>
    <w:rsid w:val="00EF7181"/>
    <w:rPr>
      <w:rFonts w:ascii="Segoe UI" w:hAnsi="Segoe UI" w:cs="Segoe UI" w:hint="default"/>
      <w:sz w:val="18"/>
      <w:szCs w:val="18"/>
    </w:rPr>
  </w:style>
  <w:style w:type="paragraph" w:styleId="aff4">
    <w:name w:val="Revision"/>
    <w:hidden/>
    <w:uiPriority w:val="99"/>
    <w:semiHidden/>
    <w:rsid w:val="00CD3474"/>
    <w:rPr>
      <w:rFonts w:ascii="Times New Roman" w:eastAsia="Times New Roman" w:hAnsi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ostroy.ru/" TargetMode="External"/><Relationship Id="rId18" Type="http://schemas.openxmlformats.org/officeDocument/2006/relationships/footer" Target="footer2.xml"/><Relationship Id="rId26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sonsk.ru/information/pod-predsedatelstvom-m-fedorchenko-proshel-seminar-po-nezavisimoy-otsenke-kvalifikatsii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regfile.ru/okved2/razdel-m/71/71.2/71.20/71.20.9.html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www.nopriz.ru/news/?ID=3728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sro-ciz.ru/info/news/v-mgsu-proshel-ii-simpozium-budushchee-stroitelnoy-otrasli-vyzovy-i-perspektivy-razvitiya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CD2C7B8DC039AF07BAB743000BE23F181227946DCE1D07619D7EF5B6A3D72D38C3757FBD97D1C654F63A035FD0D6B8CB817C86FFF6D575GCd3L" TargetMode="External"/><Relationship Id="rId24" Type="http://schemas.openxmlformats.org/officeDocument/2006/relationships/hyperlink" Target="https://nark.ru/announcement/anonsy-nark/vi-krasnoyarskom-mezhregionalnom-forume-natsionalnaya-sistema-kvalifikatsiy-drayver-formirovaniya-tr/" TargetMode="External"/><Relationship Id="rId32" Type="http://schemas.openxmlformats.org/officeDocument/2006/relationships/hyperlink" Target="https://classifikators.ru/okz/13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s://nostroy.ru/company/news/?COMP_ID=t_news&amp;CUR_TAB=0&amp;eid=39917" TargetMode="External"/><Relationship Id="rId28" Type="http://schemas.openxmlformats.org/officeDocument/2006/relationships/header" Target="header5.xml"/><Relationship Id="rId10" Type="http://schemas.openxmlformats.org/officeDocument/2006/relationships/hyperlink" Target="https://profstandart.rosmintrud.ru/obshchiy-informatsionnyy-blok/reestr-uvedomleniy-o-razrabotke-peresmotre-professionalnykh-standartov/index.php?ELEMENT_ID=120001" TargetMode="External"/><Relationship Id="rId19" Type="http://schemas.openxmlformats.org/officeDocument/2006/relationships/hyperlink" Target="https://nostroy.ru/company/news/?COMP_ID=t_news&amp;CUR_TAB=0&amp;eid=39549" TargetMode="External"/><Relationship Id="rId31" Type="http://schemas.openxmlformats.org/officeDocument/2006/relationships/hyperlink" Target="consultantplus://offline/ref=1BCD2C7B8DC039AF07BAB743000BE23F1E1321906DCA1D07619D7EF5B6A3D72D38C3757FBD95D2C455F63A035FD0D6B8CB817C86FFF6D575GCd3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fstandart.rosmintrud.ru/" TargetMode="External"/><Relationship Id="rId14" Type="http://schemas.openxmlformats.org/officeDocument/2006/relationships/hyperlink" Target="http://profstandart.rosmintrud.ru/" TargetMode="External"/><Relationship Id="rId22" Type="http://schemas.openxmlformats.org/officeDocument/2006/relationships/hyperlink" Target="https://www.nopriz.ru/news/?ID=37077" TargetMode="External"/><Relationship Id="rId27" Type="http://schemas.openxmlformats.org/officeDocument/2006/relationships/header" Target="header4.xml"/><Relationship Id="rId30" Type="http://schemas.openxmlformats.org/officeDocument/2006/relationships/header" Target="header6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242F7-41B8-4671-82D0-2C7973FA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7034</Words>
  <Characters>40094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Spiridonov</dc:creator>
  <cp:keywords/>
  <dc:description/>
  <cp:lastModifiedBy>Пользователь Windows</cp:lastModifiedBy>
  <cp:revision>3</cp:revision>
  <cp:lastPrinted>2015-11-18T12:52:00Z</cp:lastPrinted>
  <dcterms:created xsi:type="dcterms:W3CDTF">2025-01-30T11:09:00Z</dcterms:created>
  <dcterms:modified xsi:type="dcterms:W3CDTF">2025-01-31T08:31:00Z</dcterms:modified>
</cp:coreProperties>
</file>